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78140" w14:textId="19BCB49C" w:rsidR="00D81B8A" w:rsidRDefault="00D81B8A">
      <w:pPr>
        <w:rPr>
          <w:sz w:val="24"/>
          <w:szCs w:val="24"/>
        </w:rPr>
      </w:pPr>
    </w:p>
    <w:p w14:paraId="6A2EED6B" w14:textId="38494FCF" w:rsidR="00AB19F5" w:rsidRPr="0023775A" w:rsidRDefault="00AB19F5">
      <w:pPr>
        <w:rPr>
          <w:sz w:val="24"/>
          <w:szCs w:val="24"/>
        </w:rPr>
      </w:pPr>
      <w:r w:rsidRPr="0023775A">
        <w:rPr>
          <w:sz w:val="24"/>
          <w:szCs w:val="24"/>
        </w:rPr>
        <w:t>Ecole maternelle Jean Jaurès</w:t>
      </w:r>
    </w:p>
    <w:p w14:paraId="3279B858" w14:textId="3C7AFEA8" w:rsidR="00AB19F5" w:rsidRPr="0023775A" w:rsidRDefault="00AB19F5">
      <w:pPr>
        <w:rPr>
          <w:sz w:val="24"/>
          <w:szCs w:val="24"/>
        </w:rPr>
      </w:pPr>
      <w:r w:rsidRPr="0023775A">
        <w:rPr>
          <w:sz w:val="24"/>
          <w:szCs w:val="24"/>
        </w:rPr>
        <w:t>1 rue Louise Adélaïde</w:t>
      </w:r>
    </w:p>
    <w:p w14:paraId="1732136D" w14:textId="4FB1860E" w:rsidR="00AB19F5" w:rsidRDefault="00AB19F5">
      <w:pPr>
        <w:rPr>
          <w:sz w:val="24"/>
          <w:szCs w:val="24"/>
        </w:rPr>
      </w:pPr>
      <w:r w:rsidRPr="0023775A">
        <w:rPr>
          <w:sz w:val="24"/>
          <w:szCs w:val="24"/>
        </w:rPr>
        <w:t>94350 Villiers-sur-Marne</w:t>
      </w:r>
    </w:p>
    <w:p w14:paraId="6870A126" w14:textId="127545B8" w:rsidR="00441DF4" w:rsidRDefault="00441DF4">
      <w:pPr>
        <w:rPr>
          <w:sz w:val="24"/>
          <w:szCs w:val="24"/>
        </w:rPr>
      </w:pPr>
      <w:r>
        <w:rPr>
          <w:sz w:val="24"/>
          <w:szCs w:val="24"/>
        </w:rPr>
        <w:t>Tel : 01 49 41 30 93</w:t>
      </w:r>
    </w:p>
    <w:p w14:paraId="401B0960" w14:textId="599AD7A8" w:rsidR="0023775A" w:rsidRPr="0023775A" w:rsidRDefault="00441DF4">
      <w:pPr>
        <w:rPr>
          <w:sz w:val="24"/>
          <w:szCs w:val="24"/>
        </w:rPr>
      </w:pPr>
      <w:r>
        <w:rPr>
          <w:sz w:val="24"/>
          <w:szCs w:val="24"/>
        </w:rPr>
        <w:t>@ : ce.0940731j@ac-creteil.fr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775A" w:rsidRPr="0023775A" w14:paraId="0D180CA1" w14:textId="77777777" w:rsidTr="0023775A">
        <w:tc>
          <w:tcPr>
            <w:tcW w:w="9062" w:type="dxa"/>
          </w:tcPr>
          <w:p w14:paraId="2DD986E0" w14:textId="5DEA98AA" w:rsidR="0023775A" w:rsidRPr="0023775A" w:rsidRDefault="0023775A" w:rsidP="0023775A">
            <w:pPr>
              <w:jc w:val="center"/>
              <w:rPr>
                <w:sz w:val="24"/>
                <w:szCs w:val="24"/>
              </w:rPr>
            </w:pPr>
            <w:r w:rsidRPr="0023775A">
              <w:rPr>
                <w:sz w:val="24"/>
                <w:szCs w:val="24"/>
              </w:rPr>
              <w:t>COMPTE-RENDU DU CONSEIL D’ECOLE DU VENDREDI 6 NOVEMBRE 2020</w:t>
            </w:r>
          </w:p>
        </w:tc>
      </w:tr>
    </w:tbl>
    <w:p w14:paraId="7F8B3160" w14:textId="77777777" w:rsidR="00E33A03" w:rsidRDefault="00E33A03">
      <w:pPr>
        <w:rPr>
          <w:sz w:val="20"/>
          <w:szCs w:val="20"/>
        </w:rPr>
      </w:pPr>
    </w:p>
    <w:p w14:paraId="4C20D3C6" w14:textId="26D1AA50" w:rsidR="00AB19F5" w:rsidRPr="00E33A03" w:rsidRDefault="00E33A03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E33A03">
        <w:rPr>
          <w:sz w:val="20"/>
          <w:szCs w:val="20"/>
        </w:rPr>
        <w:t>Début de la séance :</w:t>
      </w:r>
      <w:r>
        <w:rPr>
          <w:sz w:val="20"/>
          <w:szCs w:val="20"/>
        </w:rPr>
        <w:t xml:space="preserve">  </w:t>
      </w:r>
      <w:r w:rsidR="00796B3C">
        <w:rPr>
          <w:sz w:val="20"/>
          <w:szCs w:val="20"/>
        </w:rPr>
        <w:t>18h15)</w:t>
      </w:r>
    </w:p>
    <w:p w14:paraId="19191C72" w14:textId="7B43F88D" w:rsidR="00AB19F5" w:rsidRPr="00E33A03" w:rsidRDefault="00AB19F5">
      <w:pPr>
        <w:rPr>
          <w:b/>
          <w:bCs/>
          <w:sz w:val="24"/>
          <w:szCs w:val="24"/>
        </w:rPr>
      </w:pPr>
      <w:r w:rsidRPr="00E33A03">
        <w:rPr>
          <w:b/>
          <w:bCs/>
          <w:sz w:val="24"/>
          <w:szCs w:val="24"/>
        </w:rPr>
        <w:t xml:space="preserve">Présents : </w:t>
      </w:r>
    </w:p>
    <w:p w14:paraId="28B84660" w14:textId="7FF4B9D3" w:rsidR="00AB19F5" w:rsidRPr="0023775A" w:rsidRDefault="0023775A">
      <w:pPr>
        <w:rPr>
          <w:sz w:val="24"/>
          <w:szCs w:val="24"/>
        </w:rPr>
      </w:pPr>
      <w:r w:rsidRPr="0023775A">
        <w:rPr>
          <w:sz w:val="24"/>
          <w:szCs w:val="24"/>
        </w:rPr>
        <w:t>-</w:t>
      </w:r>
      <w:r w:rsidR="00AB19F5" w:rsidRPr="0023775A">
        <w:rPr>
          <w:sz w:val="24"/>
          <w:szCs w:val="24"/>
        </w:rPr>
        <w:t>Enseignants : Mme THABET, Mme PICHON, Mme OSSENT, Mme PAGES, Mme FREMEAUX, Mme GAONARCH, Mme MESTRE, Mme RUELLAN, Mme QUILICHINI</w:t>
      </w:r>
    </w:p>
    <w:p w14:paraId="38D502CE" w14:textId="3A3AABEC" w:rsidR="00AB19F5" w:rsidRPr="0023775A" w:rsidRDefault="0023775A">
      <w:pPr>
        <w:rPr>
          <w:sz w:val="24"/>
          <w:szCs w:val="24"/>
        </w:rPr>
      </w:pPr>
      <w:r w:rsidRPr="0023775A">
        <w:rPr>
          <w:sz w:val="24"/>
          <w:szCs w:val="24"/>
        </w:rPr>
        <w:t>-</w:t>
      </w:r>
      <w:r w:rsidR="00AB19F5" w:rsidRPr="0023775A">
        <w:rPr>
          <w:sz w:val="24"/>
          <w:szCs w:val="24"/>
        </w:rPr>
        <w:t>Parents : Mme MARTINS MOTA (AAPE), M. LEMAIRE (FCPE)</w:t>
      </w:r>
    </w:p>
    <w:p w14:paraId="33D69B71" w14:textId="19C52530" w:rsidR="0023775A" w:rsidRPr="0023775A" w:rsidRDefault="0023775A">
      <w:pPr>
        <w:rPr>
          <w:sz w:val="24"/>
          <w:szCs w:val="24"/>
        </w:rPr>
      </w:pPr>
      <w:r w:rsidRPr="0023775A">
        <w:rPr>
          <w:sz w:val="24"/>
          <w:szCs w:val="24"/>
        </w:rPr>
        <w:t>-</w:t>
      </w:r>
      <w:r w:rsidR="00AB19F5" w:rsidRPr="0023775A">
        <w:rPr>
          <w:sz w:val="24"/>
          <w:szCs w:val="24"/>
        </w:rPr>
        <w:t xml:space="preserve">Municipalité : </w:t>
      </w:r>
      <w:r w:rsidR="00796B3C">
        <w:rPr>
          <w:sz w:val="24"/>
          <w:szCs w:val="24"/>
        </w:rPr>
        <w:t>Mme CHETARD, M. DE LAPASTELLIERE</w:t>
      </w:r>
    </w:p>
    <w:p w14:paraId="6A5C09D8" w14:textId="65B8B893" w:rsidR="00AB19F5" w:rsidRPr="006131C0" w:rsidRDefault="00A93E4D" w:rsidP="00A93E4D">
      <w:pPr>
        <w:pStyle w:val="Paragraphedeliste"/>
        <w:rPr>
          <w:b/>
          <w:bCs/>
          <w:sz w:val="24"/>
          <w:szCs w:val="24"/>
        </w:rPr>
      </w:pPr>
      <w:r w:rsidRPr="006131C0">
        <w:rPr>
          <w:b/>
          <w:bCs/>
          <w:sz w:val="24"/>
          <w:szCs w:val="24"/>
        </w:rPr>
        <w:t xml:space="preserve">1-Point sur la </w:t>
      </w:r>
      <w:r w:rsidR="00AB19F5" w:rsidRPr="006131C0">
        <w:rPr>
          <w:b/>
          <w:bCs/>
          <w:sz w:val="24"/>
          <w:szCs w:val="24"/>
        </w:rPr>
        <w:t xml:space="preserve">rentrée :  </w:t>
      </w:r>
    </w:p>
    <w:p w14:paraId="54B9BC08" w14:textId="08CB3C6B" w:rsidR="00AB19F5" w:rsidRPr="0023775A" w:rsidRDefault="00AB19F5" w:rsidP="00AB19F5">
      <w:pPr>
        <w:rPr>
          <w:sz w:val="24"/>
          <w:szCs w:val="24"/>
        </w:rPr>
      </w:pPr>
      <w:r w:rsidRPr="0023775A">
        <w:rPr>
          <w:sz w:val="24"/>
          <w:szCs w:val="24"/>
        </w:rPr>
        <w:t xml:space="preserve">La structure : PS1 : Mme QUILICHINI et SOHIER : 30 élèves </w:t>
      </w:r>
    </w:p>
    <w:p w14:paraId="3BB870C9" w14:textId="6BFA4122" w:rsidR="004C545D" w:rsidRPr="0023775A" w:rsidRDefault="00AB19F5" w:rsidP="00AB19F5">
      <w:pPr>
        <w:rPr>
          <w:sz w:val="24"/>
          <w:szCs w:val="24"/>
        </w:rPr>
      </w:pPr>
      <w:r w:rsidRPr="0023775A">
        <w:rPr>
          <w:sz w:val="24"/>
          <w:szCs w:val="24"/>
        </w:rPr>
        <w:t xml:space="preserve">                         PS2 : Mme PICHON : </w:t>
      </w:r>
      <w:r w:rsidR="00622FD6">
        <w:rPr>
          <w:sz w:val="24"/>
          <w:szCs w:val="24"/>
        </w:rPr>
        <w:t>29</w:t>
      </w:r>
      <w:r w:rsidRPr="0023775A">
        <w:rPr>
          <w:sz w:val="24"/>
          <w:szCs w:val="24"/>
        </w:rPr>
        <w:t xml:space="preserve"> élèves</w:t>
      </w:r>
      <w:r w:rsidR="00D1691E" w:rsidRPr="0023775A">
        <w:rPr>
          <w:sz w:val="24"/>
          <w:szCs w:val="24"/>
        </w:rPr>
        <w:t xml:space="preserve"> </w:t>
      </w:r>
    </w:p>
    <w:p w14:paraId="47017ED3" w14:textId="2B3E6810" w:rsidR="00AB19F5" w:rsidRPr="0023775A" w:rsidRDefault="00AB19F5" w:rsidP="00AB19F5">
      <w:pPr>
        <w:rPr>
          <w:sz w:val="24"/>
          <w:szCs w:val="24"/>
        </w:rPr>
      </w:pPr>
      <w:r w:rsidRPr="0023775A">
        <w:rPr>
          <w:sz w:val="24"/>
          <w:szCs w:val="24"/>
        </w:rPr>
        <w:t xml:space="preserve">                         PS/MS3 : Mme OSSENT : 30 élèves</w:t>
      </w:r>
      <w:r w:rsidR="003A513A" w:rsidRPr="0023775A">
        <w:rPr>
          <w:sz w:val="24"/>
          <w:szCs w:val="24"/>
        </w:rPr>
        <w:t xml:space="preserve"> (9PS/</w:t>
      </w:r>
      <w:r w:rsidR="007C6DD6" w:rsidRPr="0023775A">
        <w:rPr>
          <w:sz w:val="24"/>
          <w:szCs w:val="24"/>
        </w:rPr>
        <w:t>21MS)</w:t>
      </w:r>
    </w:p>
    <w:p w14:paraId="136D1A22" w14:textId="7679CEBA" w:rsidR="00AB19F5" w:rsidRPr="0023775A" w:rsidRDefault="00AB19F5" w:rsidP="00AB19F5">
      <w:pPr>
        <w:rPr>
          <w:sz w:val="24"/>
          <w:szCs w:val="24"/>
        </w:rPr>
      </w:pPr>
      <w:r w:rsidRPr="0023775A">
        <w:rPr>
          <w:sz w:val="24"/>
          <w:szCs w:val="24"/>
        </w:rPr>
        <w:t xml:space="preserve">                         PS/MS8 : Mme THABET :</w:t>
      </w:r>
      <w:r w:rsidR="007C6DD6" w:rsidRPr="0023775A">
        <w:rPr>
          <w:sz w:val="24"/>
          <w:szCs w:val="24"/>
        </w:rPr>
        <w:t xml:space="preserve"> </w:t>
      </w:r>
      <w:r w:rsidRPr="0023775A">
        <w:rPr>
          <w:sz w:val="24"/>
          <w:szCs w:val="24"/>
        </w:rPr>
        <w:t>30 élèves</w:t>
      </w:r>
      <w:r w:rsidR="007C6DD6" w:rsidRPr="0023775A">
        <w:rPr>
          <w:sz w:val="24"/>
          <w:szCs w:val="24"/>
        </w:rPr>
        <w:t xml:space="preserve"> (10PS/20MS)</w:t>
      </w:r>
    </w:p>
    <w:p w14:paraId="6250D794" w14:textId="5BC15BEC" w:rsidR="00AB19F5" w:rsidRPr="0023775A" w:rsidRDefault="00AB19F5" w:rsidP="00AB19F5">
      <w:pPr>
        <w:rPr>
          <w:sz w:val="24"/>
          <w:szCs w:val="24"/>
        </w:rPr>
      </w:pPr>
      <w:r w:rsidRPr="0023775A">
        <w:rPr>
          <w:sz w:val="24"/>
          <w:szCs w:val="24"/>
        </w:rPr>
        <w:t xml:space="preserve">                         MS4 : Mme PAGES</w:t>
      </w:r>
      <w:r w:rsidR="00321305" w:rsidRPr="0023775A">
        <w:rPr>
          <w:sz w:val="24"/>
          <w:szCs w:val="24"/>
        </w:rPr>
        <w:t> : 30 élèves</w:t>
      </w:r>
    </w:p>
    <w:p w14:paraId="30B71A57" w14:textId="07FC2144" w:rsidR="00AB19F5" w:rsidRPr="0023775A" w:rsidRDefault="00AB19F5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 xml:space="preserve">                         GS5 : Mme FREMEAUX et GAONARCH en alternance</w:t>
      </w:r>
      <w:r w:rsidR="00321305" w:rsidRPr="0023775A">
        <w:rPr>
          <w:sz w:val="24"/>
          <w:szCs w:val="24"/>
        </w:rPr>
        <w:t> : 2</w:t>
      </w:r>
      <w:r w:rsidR="003B7667">
        <w:rPr>
          <w:sz w:val="24"/>
          <w:szCs w:val="24"/>
        </w:rPr>
        <w:t>6</w:t>
      </w:r>
      <w:r w:rsidR="00321305" w:rsidRPr="0023775A">
        <w:rPr>
          <w:sz w:val="24"/>
          <w:szCs w:val="24"/>
        </w:rPr>
        <w:t xml:space="preserve"> élèves</w:t>
      </w:r>
    </w:p>
    <w:p w14:paraId="6D05B407" w14:textId="27BE5C36" w:rsidR="00AB19F5" w:rsidRPr="0023775A" w:rsidRDefault="00AB19F5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 xml:space="preserve">                         </w:t>
      </w:r>
      <w:r w:rsidR="00321305" w:rsidRPr="0023775A">
        <w:rPr>
          <w:sz w:val="24"/>
          <w:szCs w:val="24"/>
        </w:rPr>
        <w:t>GS6 : Mme MESTRE : 27 élèves</w:t>
      </w:r>
      <w:r w:rsidR="00F00703" w:rsidRPr="0023775A">
        <w:rPr>
          <w:sz w:val="24"/>
          <w:szCs w:val="24"/>
        </w:rPr>
        <w:t xml:space="preserve"> </w:t>
      </w:r>
    </w:p>
    <w:p w14:paraId="5FFA709A" w14:textId="3E9EAA72" w:rsidR="00924AD6" w:rsidRPr="0023775A" w:rsidRDefault="00321305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 xml:space="preserve">                         GS7 : Mme RUELLAN : 2</w:t>
      </w:r>
      <w:r w:rsidR="00622FD6">
        <w:rPr>
          <w:sz w:val="24"/>
          <w:szCs w:val="24"/>
        </w:rPr>
        <w:t>6</w:t>
      </w:r>
      <w:r w:rsidRPr="0023775A">
        <w:rPr>
          <w:sz w:val="24"/>
          <w:szCs w:val="24"/>
        </w:rPr>
        <w:t xml:space="preserve"> élèves </w:t>
      </w:r>
    </w:p>
    <w:p w14:paraId="38FE2400" w14:textId="1E8B8AA1" w:rsidR="00924AD6" w:rsidRPr="0023775A" w:rsidRDefault="00924AD6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Total école : 22</w:t>
      </w:r>
      <w:r w:rsidR="00622FD6">
        <w:rPr>
          <w:sz w:val="24"/>
          <w:szCs w:val="24"/>
        </w:rPr>
        <w:t>7</w:t>
      </w:r>
      <w:r w:rsidRPr="0023775A">
        <w:rPr>
          <w:sz w:val="24"/>
          <w:szCs w:val="24"/>
        </w:rPr>
        <w:t xml:space="preserve"> élèves </w:t>
      </w:r>
    </w:p>
    <w:p w14:paraId="2A26AA81" w14:textId="7666E575" w:rsidR="00C87C97" w:rsidRDefault="00C87C97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 xml:space="preserve">(24 élèves en GS préconisation du </w:t>
      </w:r>
      <w:r w:rsidR="0003056A" w:rsidRPr="0023775A">
        <w:rPr>
          <w:sz w:val="24"/>
          <w:szCs w:val="24"/>
        </w:rPr>
        <w:t>Ministre de l’Education Nationale)</w:t>
      </w:r>
    </w:p>
    <w:p w14:paraId="647DA15A" w14:textId="3B306F17" w:rsidR="003D0FDE" w:rsidRDefault="003D0FDE" w:rsidP="00AB19F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 xml:space="preserve">Question de l’AAPE concernant les effectifs et le projet d’agrandissement </w:t>
      </w:r>
      <w:r w:rsidR="008035ED">
        <w:rPr>
          <w:sz w:val="24"/>
          <w:szCs w:val="24"/>
        </w:rPr>
        <w:t xml:space="preserve">de l’école </w:t>
      </w:r>
      <w:r>
        <w:rPr>
          <w:sz w:val="24"/>
          <w:szCs w:val="24"/>
        </w:rPr>
        <w:t>prévu dans le programme de M. le Maire.</w:t>
      </w:r>
    </w:p>
    <w:p w14:paraId="4C22983A" w14:textId="65DE5B06" w:rsidR="00796B3C" w:rsidRPr="0023775A" w:rsidRDefault="00796B3C" w:rsidP="00AB19F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Réponse de Mme Chétard : La priorité est donnée à la petite enfance, un projet d’agrandissement de l’école est prévu d’ici 3 ans.</w:t>
      </w:r>
    </w:p>
    <w:p w14:paraId="2D8EE897" w14:textId="3871E2DA" w:rsidR="00A93E4D" w:rsidRPr="0023775A" w:rsidRDefault="00203130" w:rsidP="00AB19F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975A2B" w:rsidRPr="0023775A">
        <w:rPr>
          <w:sz w:val="24"/>
          <w:szCs w:val="24"/>
        </w:rPr>
        <w:t xml:space="preserve">L’équipe enseignante : Nous accueillons cette année Mme Thabet en PS/MS </w:t>
      </w:r>
      <w:r w:rsidR="000A0A75" w:rsidRPr="0023775A">
        <w:rPr>
          <w:sz w:val="24"/>
          <w:szCs w:val="24"/>
        </w:rPr>
        <w:t>8 et Mmes FREMEAUX et GAONARCH en GS 5.</w:t>
      </w:r>
    </w:p>
    <w:p w14:paraId="685A0AA7" w14:textId="7143434D" w:rsidR="0003056A" w:rsidRPr="0023775A" w:rsidRDefault="00203130" w:rsidP="00AB19F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03056A" w:rsidRPr="0023775A">
        <w:rPr>
          <w:sz w:val="24"/>
          <w:szCs w:val="24"/>
        </w:rPr>
        <w:t xml:space="preserve">Les ATSEM : </w:t>
      </w:r>
      <w:r w:rsidR="002C0C3C" w:rsidRPr="0023775A">
        <w:rPr>
          <w:sz w:val="24"/>
          <w:szCs w:val="24"/>
        </w:rPr>
        <w:t xml:space="preserve">Nous accueillons cette année Dominique Pereira </w:t>
      </w:r>
      <w:r w:rsidR="001F4097" w:rsidRPr="0023775A">
        <w:rPr>
          <w:sz w:val="24"/>
          <w:szCs w:val="24"/>
        </w:rPr>
        <w:t xml:space="preserve">qui travaille en PS/MS3 </w:t>
      </w:r>
      <w:r w:rsidR="003B7667">
        <w:rPr>
          <w:sz w:val="24"/>
          <w:szCs w:val="24"/>
        </w:rPr>
        <w:t xml:space="preserve">et Nadia </w:t>
      </w:r>
      <w:r w:rsidR="000D1A03">
        <w:rPr>
          <w:sz w:val="24"/>
          <w:szCs w:val="24"/>
        </w:rPr>
        <w:t>Hory</w:t>
      </w:r>
      <w:r w:rsidR="003B7667">
        <w:rPr>
          <w:sz w:val="24"/>
          <w:szCs w:val="24"/>
        </w:rPr>
        <w:t xml:space="preserve"> qui travaille l’après-midi en GS 5 pour compléter le mi-t</w:t>
      </w:r>
      <w:r w:rsidR="00796B3C">
        <w:rPr>
          <w:sz w:val="24"/>
          <w:szCs w:val="24"/>
        </w:rPr>
        <w:t>emp</w:t>
      </w:r>
      <w:r w:rsidR="003B7667">
        <w:rPr>
          <w:sz w:val="24"/>
          <w:szCs w:val="24"/>
        </w:rPr>
        <w:t>s de Valérie Brunet.</w:t>
      </w:r>
    </w:p>
    <w:p w14:paraId="2982A1A1" w14:textId="77777777" w:rsidR="00796B3C" w:rsidRDefault="00796B3C" w:rsidP="00AB19F5">
      <w:pPr>
        <w:tabs>
          <w:tab w:val="left" w:pos="1332"/>
        </w:tabs>
        <w:rPr>
          <w:sz w:val="24"/>
          <w:szCs w:val="24"/>
        </w:rPr>
      </w:pPr>
    </w:p>
    <w:p w14:paraId="41F077A9" w14:textId="4DB81175" w:rsidR="00B21825" w:rsidRPr="0023775A" w:rsidRDefault="00CD556E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lastRenderedPageBreak/>
        <w:t xml:space="preserve">Rappel du rôle </w:t>
      </w:r>
      <w:r w:rsidR="00670D4C" w:rsidRPr="0023775A">
        <w:rPr>
          <w:sz w:val="24"/>
          <w:szCs w:val="24"/>
        </w:rPr>
        <w:t xml:space="preserve">des atsems : </w:t>
      </w:r>
    </w:p>
    <w:p w14:paraId="3695D6A3" w14:textId="7A4C154E" w:rsidR="00B21825" w:rsidRPr="0023775A" w:rsidRDefault="00B67497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1</w:t>
      </w:r>
      <w:r w:rsidR="00D823AB" w:rsidRPr="0023775A">
        <w:rPr>
          <w:sz w:val="24"/>
          <w:szCs w:val="24"/>
        </w:rPr>
        <w:t xml:space="preserve">) mission </w:t>
      </w:r>
      <w:r w:rsidR="00BC68AC" w:rsidRPr="0023775A">
        <w:rPr>
          <w:sz w:val="24"/>
          <w:szCs w:val="24"/>
        </w:rPr>
        <w:t xml:space="preserve">de nettoyage : </w:t>
      </w:r>
      <w:r w:rsidR="00B66D80" w:rsidRPr="0023775A">
        <w:rPr>
          <w:sz w:val="24"/>
          <w:szCs w:val="24"/>
        </w:rPr>
        <w:t>entretien du matériel</w:t>
      </w:r>
      <w:r w:rsidR="00B21825" w:rsidRPr="0023775A">
        <w:rPr>
          <w:sz w:val="24"/>
          <w:szCs w:val="24"/>
        </w:rPr>
        <w:t xml:space="preserve"> et</w:t>
      </w:r>
      <w:r w:rsidR="004B38C4" w:rsidRPr="0023775A">
        <w:rPr>
          <w:sz w:val="24"/>
          <w:szCs w:val="24"/>
        </w:rPr>
        <w:t xml:space="preserve"> propreté de la classe</w:t>
      </w:r>
      <w:r w:rsidR="00865404">
        <w:rPr>
          <w:sz w:val="24"/>
          <w:szCs w:val="24"/>
        </w:rPr>
        <w:t>.</w:t>
      </w:r>
      <w:r w:rsidR="00B21825" w:rsidRPr="0023775A">
        <w:rPr>
          <w:sz w:val="24"/>
          <w:szCs w:val="24"/>
        </w:rPr>
        <w:t xml:space="preserve"> </w:t>
      </w:r>
    </w:p>
    <w:p w14:paraId="68BB7AE7" w14:textId="137F5517" w:rsidR="00A93201" w:rsidRDefault="00B21825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2)</w:t>
      </w:r>
      <w:r w:rsidR="00BC68AC" w:rsidRPr="0023775A">
        <w:rPr>
          <w:sz w:val="24"/>
          <w:szCs w:val="24"/>
        </w:rPr>
        <w:t xml:space="preserve"> </w:t>
      </w:r>
      <w:r w:rsidR="00EE1BD4" w:rsidRPr="0023775A">
        <w:rPr>
          <w:sz w:val="24"/>
          <w:szCs w:val="24"/>
        </w:rPr>
        <w:t xml:space="preserve">mission éducative : apportent une aide </w:t>
      </w:r>
      <w:r w:rsidR="00B752E7" w:rsidRPr="0023775A">
        <w:rPr>
          <w:sz w:val="24"/>
          <w:szCs w:val="24"/>
        </w:rPr>
        <w:t xml:space="preserve">dans le travail </w:t>
      </w:r>
      <w:r w:rsidR="00EE1BD4" w:rsidRPr="0023775A">
        <w:rPr>
          <w:sz w:val="24"/>
          <w:szCs w:val="24"/>
        </w:rPr>
        <w:t xml:space="preserve">pédagogique </w:t>
      </w:r>
      <w:r w:rsidR="00B752E7" w:rsidRPr="0023775A">
        <w:rPr>
          <w:sz w:val="24"/>
          <w:szCs w:val="24"/>
        </w:rPr>
        <w:t xml:space="preserve">des </w:t>
      </w:r>
      <w:r w:rsidR="00EE1BD4" w:rsidRPr="0023775A">
        <w:rPr>
          <w:sz w:val="24"/>
          <w:szCs w:val="24"/>
        </w:rPr>
        <w:t xml:space="preserve">enseignants </w:t>
      </w:r>
      <w:r w:rsidR="00F02158" w:rsidRPr="0023775A">
        <w:rPr>
          <w:sz w:val="24"/>
          <w:szCs w:val="24"/>
        </w:rPr>
        <w:t xml:space="preserve">(préparation </w:t>
      </w:r>
      <w:r w:rsidR="00C97F99" w:rsidRPr="0023775A">
        <w:rPr>
          <w:sz w:val="24"/>
          <w:szCs w:val="24"/>
        </w:rPr>
        <w:t>et</w:t>
      </w:r>
      <w:r w:rsidR="00F02158" w:rsidRPr="0023775A">
        <w:rPr>
          <w:sz w:val="24"/>
          <w:szCs w:val="24"/>
        </w:rPr>
        <w:t xml:space="preserve"> en</w:t>
      </w:r>
      <w:r w:rsidR="00E60E32" w:rsidRPr="0023775A">
        <w:rPr>
          <w:sz w:val="24"/>
          <w:szCs w:val="24"/>
        </w:rPr>
        <w:t>cadre</w:t>
      </w:r>
      <w:r w:rsidR="00C97F99" w:rsidRPr="0023775A">
        <w:rPr>
          <w:sz w:val="24"/>
          <w:szCs w:val="24"/>
        </w:rPr>
        <w:t>me</w:t>
      </w:r>
      <w:r w:rsidR="00E60E32" w:rsidRPr="0023775A">
        <w:rPr>
          <w:sz w:val="24"/>
          <w:szCs w:val="24"/>
        </w:rPr>
        <w:t xml:space="preserve">nt </w:t>
      </w:r>
      <w:r w:rsidR="00C97F99" w:rsidRPr="0023775A">
        <w:rPr>
          <w:sz w:val="24"/>
          <w:szCs w:val="24"/>
        </w:rPr>
        <w:t>d</w:t>
      </w:r>
      <w:r w:rsidR="00E60E32" w:rsidRPr="0023775A">
        <w:rPr>
          <w:sz w:val="24"/>
          <w:szCs w:val="24"/>
        </w:rPr>
        <w:t>es activités). Travail complémentaire à celui de l’enseigna</w:t>
      </w:r>
      <w:r w:rsidR="00DC1278" w:rsidRPr="0023775A">
        <w:rPr>
          <w:sz w:val="24"/>
          <w:szCs w:val="24"/>
        </w:rPr>
        <w:t>n</w:t>
      </w:r>
      <w:r w:rsidR="00E60E32" w:rsidRPr="0023775A">
        <w:rPr>
          <w:sz w:val="24"/>
          <w:szCs w:val="24"/>
        </w:rPr>
        <w:t>t</w:t>
      </w:r>
      <w:r w:rsidR="00DC1278" w:rsidRPr="0023775A">
        <w:rPr>
          <w:sz w:val="24"/>
          <w:szCs w:val="24"/>
        </w:rPr>
        <w:t>,</w:t>
      </w:r>
      <w:r w:rsidR="009E6CD5" w:rsidRPr="0023775A">
        <w:rPr>
          <w:sz w:val="24"/>
          <w:szCs w:val="24"/>
        </w:rPr>
        <w:t xml:space="preserve"> les atsems travaillent en partenariat </w:t>
      </w:r>
      <w:r w:rsidR="00B67497" w:rsidRPr="0023775A">
        <w:rPr>
          <w:sz w:val="24"/>
          <w:szCs w:val="24"/>
        </w:rPr>
        <w:t xml:space="preserve">avec l’équipe enseignante et ont un rôle </w:t>
      </w:r>
      <w:r w:rsidR="00BC68AC" w:rsidRPr="0023775A">
        <w:rPr>
          <w:sz w:val="24"/>
          <w:szCs w:val="24"/>
        </w:rPr>
        <w:t>indispensable.</w:t>
      </w:r>
    </w:p>
    <w:p w14:paraId="16EFFE4B" w14:textId="3261C979" w:rsidR="00796B3C" w:rsidRPr="0023775A" w:rsidRDefault="00796B3C" w:rsidP="00AB19F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Madame Chétard rappelle aussi leur rôle sur le temps de pause méridienne qui permet aux élèves d’avoir une personne référente en continue sur le temps scolaire et le temps périscolaire.</w:t>
      </w:r>
    </w:p>
    <w:p w14:paraId="09D6D48D" w14:textId="3CBCEEEC" w:rsidR="008B33D5" w:rsidRPr="0023775A" w:rsidRDefault="00203130" w:rsidP="00AB19F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B33D5" w:rsidRPr="0023775A">
        <w:rPr>
          <w:sz w:val="24"/>
          <w:szCs w:val="24"/>
        </w:rPr>
        <w:t xml:space="preserve">Les AESH : </w:t>
      </w:r>
      <w:r w:rsidR="00FC1726" w:rsidRPr="0023775A">
        <w:rPr>
          <w:sz w:val="24"/>
          <w:szCs w:val="24"/>
        </w:rPr>
        <w:t>A</w:t>
      </w:r>
      <w:r w:rsidR="008B33D5" w:rsidRPr="0023775A">
        <w:rPr>
          <w:sz w:val="24"/>
          <w:szCs w:val="24"/>
        </w:rPr>
        <w:t xml:space="preserve">ccompagnants </w:t>
      </w:r>
      <w:r w:rsidR="00FC1726" w:rsidRPr="0023775A">
        <w:rPr>
          <w:sz w:val="24"/>
          <w:szCs w:val="24"/>
        </w:rPr>
        <w:t>des Elèves en Situation de Handicap</w:t>
      </w:r>
    </w:p>
    <w:p w14:paraId="2B625B1C" w14:textId="78715892" w:rsidR="00D81E17" w:rsidRDefault="00FC1726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2 sur l’école pour 2 élèves de GS</w:t>
      </w:r>
      <w:r w:rsidR="00ED736B" w:rsidRPr="0023775A">
        <w:rPr>
          <w:sz w:val="24"/>
          <w:szCs w:val="24"/>
        </w:rPr>
        <w:t xml:space="preserve">, </w:t>
      </w:r>
      <w:r w:rsidR="00DD66F9" w:rsidRPr="0023775A">
        <w:rPr>
          <w:sz w:val="24"/>
          <w:szCs w:val="24"/>
        </w:rPr>
        <w:t xml:space="preserve">il en manque 2 : 1 en GS et </w:t>
      </w:r>
      <w:r w:rsidR="00386DB1" w:rsidRPr="0023775A">
        <w:rPr>
          <w:sz w:val="24"/>
          <w:szCs w:val="24"/>
        </w:rPr>
        <w:t>1</w:t>
      </w:r>
      <w:r w:rsidR="00ED736B" w:rsidRPr="0023775A">
        <w:rPr>
          <w:sz w:val="24"/>
          <w:szCs w:val="24"/>
        </w:rPr>
        <w:t xml:space="preserve"> en PS</w:t>
      </w:r>
      <w:r w:rsidR="00DD66F9" w:rsidRPr="0023775A">
        <w:rPr>
          <w:sz w:val="24"/>
          <w:szCs w:val="24"/>
        </w:rPr>
        <w:t xml:space="preserve"> </w:t>
      </w:r>
      <w:r w:rsidR="00A962BD" w:rsidRPr="0023775A">
        <w:rPr>
          <w:sz w:val="24"/>
          <w:szCs w:val="24"/>
        </w:rPr>
        <w:t xml:space="preserve">malgré </w:t>
      </w:r>
      <w:r w:rsidR="00DD66F9" w:rsidRPr="0023775A">
        <w:rPr>
          <w:sz w:val="24"/>
          <w:szCs w:val="24"/>
        </w:rPr>
        <w:t xml:space="preserve">les </w:t>
      </w:r>
      <w:r w:rsidR="00A962BD" w:rsidRPr="0023775A">
        <w:rPr>
          <w:sz w:val="24"/>
          <w:szCs w:val="24"/>
        </w:rPr>
        <w:t>notification</w:t>
      </w:r>
      <w:r w:rsidR="00DD66F9" w:rsidRPr="0023775A">
        <w:rPr>
          <w:sz w:val="24"/>
          <w:szCs w:val="24"/>
        </w:rPr>
        <w:t>s</w:t>
      </w:r>
      <w:r w:rsidR="00386DB1" w:rsidRPr="0023775A">
        <w:rPr>
          <w:sz w:val="24"/>
          <w:szCs w:val="24"/>
        </w:rPr>
        <w:t xml:space="preserve">. </w:t>
      </w:r>
    </w:p>
    <w:p w14:paraId="2F5FD02D" w14:textId="77789786" w:rsidR="00865404" w:rsidRDefault="00865404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1 demande à venir pour un autre élève de PS.</w:t>
      </w:r>
    </w:p>
    <w:p w14:paraId="621F0E15" w14:textId="2199FBEC" w:rsidR="009B2F89" w:rsidRPr="0023775A" w:rsidRDefault="00D81E17" w:rsidP="00AB19F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Appel à candidatures.</w:t>
      </w:r>
    </w:p>
    <w:p w14:paraId="3C940AD5" w14:textId="53BD5606" w:rsidR="009B2F89" w:rsidRPr="0023775A" w:rsidRDefault="00D81E17" w:rsidP="00AB19F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L’ ATSEM de grande section a été détachée sur la classe de PS1 durant la première période afin d’aider un élève en situation de handicap sans AESH.</w:t>
      </w:r>
    </w:p>
    <w:p w14:paraId="3C057706" w14:textId="1D341C61" w:rsidR="005A5A32" w:rsidRPr="006131C0" w:rsidRDefault="006131C0" w:rsidP="00AB19F5">
      <w:pPr>
        <w:tabs>
          <w:tab w:val="left" w:pos="133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="005A5A32" w:rsidRPr="006131C0">
        <w:rPr>
          <w:b/>
          <w:bCs/>
          <w:sz w:val="24"/>
          <w:szCs w:val="24"/>
        </w:rPr>
        <w:t>2-</w:t>
      </w:r>
      <w:r>
        <w:rPr>
          <w:b/>
          <w:bCs/>
          <w:sz w:val="24"/>
          <w:szCs w:val="24"/>
        </w:rPr>
        <w:t>L</w:t>
      </w:r>
      <w:r w:rsidR="005A5A32" w:rsidRPr="006131C0">
        <w:rPr>
          <w:b/>
          <w:bCs/>
          <w:sz w:val="24"/>
          <w:szCs w:val="24"/>
        </w:rPr>
        <w:t xml:space="preserve">es élections : </w:t>
      </w:r>
    </w:p>
    <w:p w14:paraId="2CBC7A53" w14:textId="1604E270" w:rsidR="00AC2165" w:rsidRPr="0023775A" w:rsidRDefault="001538FD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Les élections se sont déroulées vendredi 9 octobre</w:t>
      </w:r>
      <w:r w:rsidR="00525883" w:rsidRPr="0023775A">
        <w:rPr>
          <w:sz w:val="24"/>
          <w:szCs w:val="24"/>
        </w:rPr>
        <w:t xml:space="preserve"> uniquement par correspondance, décision votée </w:t>
      </w:r>
      <w:r w:rsidR="00E91B9C" w:rsidRPr="0023775A">
        <w:rPr>
          <w:sz w:val="24"/>
          <w:szCs w:val="24"/>
        </w:rPr>
        <w:t xml:space="preserve">lors du </w:t>
      </w:r>
      <w:r w:rsidR="00525883" w:rsidRPr="0023775A">
        <w:rPr>
          <w:sz w:val="24"/>
          <w:szCs w:val="24"/>
        </w:rPr>
        <w:t>premier conseil d’école le 5 novembre 2019.</w:t>
      </w:r>
    </w:p>
    <w:p w14:paraId="546F9A49" w14:textId="5B8D335D" w:rsidR="00E91B9C" w:rsidRPr="0023775A" w:rsidRDefault="00E91B9C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 xml:space="preserve">Légère hausse </w:t>
      </w:r>
      <w:r w:rsidR="00E92A3B" w:rsidRPr="0023775A">
        <w:rPr>
          <w:sz w:val="24"/>
          <w:szCs w:val="24"/>
        </w:rPr>
        <w:t>du taux de participation : 37.53% (34.09% en 2019).</w:t>
      </w:r>
    </w:p>
    <w:p w14:paraId="262A9807" w14:textId="6C7AEC90" w:rsidR="006E1AA8" w:rsidRPr="0023775A" w:rsidRDefault="001E09A9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 xml:space="preserve"> </w:t>
      </w:r>
      <w:r w:rsidR="0095392E">
        <w:rPr>
          <w:sz w:val="24"/>
          <w:szCs w:val="24"/>
        </w:rPr>
        <w:t>6</w:t>
      </w:r>
      <w:r w:rsidRPr="0023775A">
        <w:rPr>
          <w:sz w:val="24"/>
          <w:szCs w:val="24"/>
        </w:rPr>
        <w:t xml:space="preserve">  s</w:t>
      </w:r>
      <w:r w:rsidR="00110C7A" w:rsidRPr="0023775A">
        <w:rPr>
          <w:sz w:val="24"/>
          <w:szCs w:val="24"/>
        </w:rPr>
        <w:t xml:space="preserve">ièges </w:t>
      </w:r>
      <w:r w:rsidRPr="0023775A">
        <w:rPr>
          <w:sz w:val="24"/>
          <w:szCs w:val="24"/>
        </w:rPr>
        <w:t xml:space="preserve">ont été </w:t>
      </w:r>
      <w:r w:rsidR="00110C7A" w:rsidRPr="0023775A">
        <w:rPr>
          <w:sz w:val="24"/>
          <w:szCs w:val="24"/>
        </w:rPr>
        <w:t>attribués à l’AAPE </w:t>
      </w:r>
      <w:r w:rsidRPr="0023775A">
        <w:rPr>
          <w:sz w:val="24"/>
          <w:szCs w:val="24"/>
        </w:rPr>
        <w:t xml:space="preserve">et  </w:t>
      </w:r>
      <w:r w:rsidR="0095392E">
        <w:rPr>
          <w:sz w:val="24"/>
          <w:szCs w:val="24"/>
        </w:rPr>
        <w:t>2</w:t>
      </w:r>
      <w:r w:rsidRPr="0023775A">
        <w:rPr>
          <w:sz w:val="24"/>
          <w:szCs w:val="24"/>
        </w:rPr>
        <w:t xml:space="preserve"> à la FCPE.</w:t>
      </w:r>
    </w:p>
    <w:p w14:paraId="5E2A4695" w14:textId="689F11CF" w:rsidR="00EE0509" w:rsidRDefault="006131C0" w:rsidP="00AB19F5">
      <w:pPr>
        <w:tabs>
          <w:tab w:val="left" w:pos="133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340288" w:rsidRPr="006131C0">
        <w:rPr>
          <w:b/>
          <w:bCs/>
          <w:sz w:val="24"/>
          <w:szCs w:val="24"/>
        </w:rPr>
        <w:t xml:space="preserve">3- </w:t>
      </w:r>
      <w:r>
        <w:rPr>
          <w:b/>
          <w:bCs/>
          <w:sz w:val="24"/>
          <w:szCs w:val="24"/>
        </w:rPr>
        <w:t>L</w:t>
      </w:r>
      <w:r w:rsidR="00340288" w:rsidRPr="006131C0">
        <w:rPr>
          <w:b/>
          <w:bCs/>
          <w:sz w:val="24"/>
          <w:szCs w:val="24"/>
        </w:rPr>
        <w:t xml:space="preserve">e règlement intérieur : </w:t>
      </w:r>
    </w:p>
    <w:p w14:paraId="5920DF42" w14:textId="77777777" w:rsidR="00796B3C" w:rsidRPr="00796B3C" w:rsidRDefault="00796B3C" w:rsidP="00AB19F5">
      <w:pPr>
        <w:tabs>
          <w:tab w:val="left" w:pos="1332"/>
        </w:tabs>
        <w:rPr>
          <w:sz w:val="24"/>
          <w:szCs w:val="24"/>
        </w:rPr>
      </w:pPr>
      <w:r w:rsidRPr="00796B3C">
        <w:rPr>
          <w:sz w:val="24"/>
          <w:szCs w:val="24"/>
        </w:rPr>
        <w:t>Modifiations :</w:t>
      </w:r>
    </w:p>
    <w:p w14:paraId="10114FC5" w14:textId="77777777" w:rsidR="00796B3C" w:rsidRPr="00796B3C" w:rsidRDefault="007F55C1" w:rsidP="00796B3C">
      <w:pPr>
        <w:pStyle w:val="Sansinterligne"/>
        <w:rPr>
          <w:sz w:val="24"/>
          <w:szCs w:val="24"/>
        </w:rPr>
      </w:pPr>
      <w:r w:rsidRPr="00796B3C">
        <w:rPr>
          <w:sz w:val="24"/>
          <w:szCs w:val="24"/>
        </w:rPr>
        <w:t xml:space="preserve">• Les parents n'entrent plus dans l’école. </w:t>
      </w:r>
      <w:r w:rsidR="00796B3C" w:rsidRPr="00796B3C">
        <w:rPr>
          <w:sz w:val="24"/>
          <w:szCs w:val="24"/>
        </w:rPr>
        <w:t>Ils</w:t>
      </w:r>
      <w:r w:rsidRPr="00796B3C">
        <w:rPr>
          <w:sz w:val="24"/>
          <w:szCs w:val="24"/>
        </w:rPr>
        <w:t xml:space="preserve"> accompagne</w:t>
      </w:r>
      <w:r w:rsidR="00796B3C" w:rsidRPr="00796B3C">
        <w:rPr>
          <w:sz w:val="24"/>
          <w:szCs w:val="24"/>
        </w:rPr>
        <w:t>nt</w:t>
      </w:r>
      <w:r w:rsidRPr="00796B3C">
        <w:rPr>
          <w:sz w:val="24"/>
          <w:szCs w:val="24"/>
        </w:rPr>
        <w:t xml:space="preserve"> </w:t>
      </w:r>
      <w:r w:rsidR="00796B3C" w:rsidRPr="00796B3C">
        <w:rPr>
          <w:sz w:val="24"/>
          <w:szCs w:val="24"/>
        </w:rPr>
        <w:t>leur</w:t>
      </w:r>
      <w:r w:rsidRPr="00796B3C">
        <w:rPr>
          <w:sz w:val="24"/>
          <w:szCs w:val="24"/>
        </w:rPr>
        <w:t xml:space="preserve"> enfant jusqu'au </w:t>
      </w:r>
      <w:r w:rsidR="00796B3C" w:rsidRPr="00796B3C">
        <w:rPr>
          <w:sz w:val="24"/>
          <w:szCs w:val="24"/>
        </w:rPr>
        <w:t xml:space="preserve">portail de la cour du bâtiment B soit à l’entrée de la salle des maîtres bâtiment A, et doivent rester </w:t>
      </w:r>
      <w:r w:rsidRPr="00796B3C">
        <w:rPr>
          <w:sz w:val="24"/>
          <w:szCs w:val="24"/>
        </w:rPr>
        <w:t xml:space="preserve">à l’extérieur. </w:t>
      </w:r>
    </w:p>
    <w:p w14:paraId="397B2A16" w14:textId="29844442" w:rsidR="007F55C1" w:rsidRDefault="007F55C1" w:rsidP="00796B3C">
      <w:pPr>
        <w:pStyle w:val="Sansinterligne"/>
        <w:rPr>
          <w:sz w:val="24"/>
          <w:szCs w:val="24"/>
        </w:rPr>
      </w:pPr>
      <w:r w:rsidRPr="00796B3C">
        <w:rPr>
          <w:sz w:val="24"/>
          <w:szCs w:val="24"/>
        </w:rPr>
        <w:t>Les Atsems et les enseignants sont présents pour veiller à la bonne circulation des enfants et au bon déroulement de ces moments de transition.</w:t>
      </w:r>
      <w:r w:rsidRPr="00796B3C">
        <w:rPr>
          <w:sz w:val="24"/>
          <w:szCs w:val="24"/>
        </w:rPr>
        <w:br/>
        <w:t xml:space="preserve">• Le sac à dos ne transite plus. Il ne contient que </w:t>
      </w:r>
      <w:r w:rsidR="00796B3C">
        <w:rPr>
          <w:sz w:val="24"/>
          <w:szCs w:val="24"/>
        </w:rPr>
        <w:t>l</w:t>
      </w:r>
      <w:r w:rsidRPr="00796B3C">
        <w:rPr>
          <w:sz w:val="24"/>
          <w:szCs w:val="24"/>
        </w:rPr>
        <w:t xml:space="preserve">a tenue de rechange et reste </w:t>
      </w:r>
      <w:r w:rsidR="00796B3C">
        <w:rPr>
          <w:sz w:val="24"/>
          <w:szCs w:val="24"/>
        </w:rPr>
        <w:t>au</w:t>
      </w:r>
      <w:r w:rsidRPr="00796B3C">
        <w:rPr>
          <w:sz w:val="24"/>
          <w:szCs w:val="24"/>
        </w:rPr>
        <w:t xml:space="preserve"> portemanteau. Il est rendu seulement en cas de changement de tenue.  </w:t>
      </w:r>
      <w:r w:rsidRPr="00796B3C">
        <w:rPr>
          <w:sz w:val="24"/>
          <w:szCs w:val="24"/>
        </w:rPr>
        <w:br/>
        <w:t xml:space="preserve">• La tétine ne transite plus. Si </w:t>
      </w:r>
      <w:r w:rsidR="00796B3C">
        <w:rPr>
          <w:sz w:val="24"/>
          <w:szCs w:val="24"/>
        </w:rPr>
        <w:t xml:space="preserve">un </w:t>
      </w:r>
      <w:r w:rsidRPr="00796B3C">
        <w:rPr>
          <w:sz w:val="24"/>
          <w:szCs w:val="24"/>
        </w:rPr>
        <w:t xml:space="preserve">enfant </w:t>
      </w:r>
      <w:r w:rsidR="00796B3C">
        <w:rPr>
          <w:sz w:val="24"/>
          <w:szCs w:val="24"/>
        </w:rPr>
        <w:t>a besoin</w:t>
      </w:r>
      <w:r w:rsidRPr="00796B3C">
        <w:rPr>
          <w:sz w:val="24"/>
          <w:szCs w:val="24"/>
        </w:rPr>
        <w:t xml:space="preserve"> </w:t>
      </w:r>
      <w:r w:rsidR="00796B3C">
        <w:rPr>
          <w:sz w:val="24"/>
          <w:szCs w:val="24"/>
        </w:rPr>
        <w:t>d’</w:t>
      </w:r>
      <w:r w:rsidRPr="00796B3C">
        <w:rPr>
          <w:sz w:val="24"/>
          <w:szCs w:val="24"/>
        </w:rPr>
        <w:t xml:space="preserve">une tétine pour s'endormir, </w:t>
      </w:r>
      <w:r w:rsidR="00796B3C">
        <w:rPr>
          <w:sz w:val="24"/>
          <w:szCs w:val="24"/>
        </w:rPr>
        <w:t>elle doit être</w:t>
      </w:r>
      <w:r w:rsidRPr="00796B3C">
        <w:rPr>
          <w:sz w:val="24"/>
          <w:szCs w:val="24"/>
        </w:rPr>
        <w:t xml:space="preserve"> marquée à son nom (sur un </w:t>
      </w:r>
      <w:r w:rsidR="00796B3C">
        <w:rPr>
          <w:sz w:val="24"/>
          <w:szCs w:val="24"/>
        </w:rPr>
        <w:t>sparadrap</w:t>
      </w:r>
      <w:r w:rsidRPr="00796B3C">
        <w:rPr>
          <w:sz w:val="24"/>
          <w:szCs w:val="24"/>
        </w:rPr>
        <w:t xml:space="preserve"> par exemple) et dans un</w:t>
      </w:r>
      <w:r w:rsidR="00796B3C">
        <w:rPr>
          <w:sz w:val="24"/>
          <w:szCs w:val="24"/>
        </w:rPr>
        <w:t>e</w:t>
      </w:r>
      <w:r w:rsidRPr="00796B3C">
        <w:rPr>
          <w:sz w:val="24"/>
          <w:szCs w:val="24"/>
        </w:rPr>
        <w:t xml:space="preserve"> </w:t>
      </w:r>
      <w:r w:rsidR="00796B3C">
        <w:rPr>
          <w:sz w:val="24"/>
          <w:szCs w:val="24"/>
        </w:rPr>
        <w:t xml:space="preserve">boîte </w:t>
      </w:r>
      <w:r w:rsidRPr="00796B3C">
        <w:rPr>
          <w:sz w:val="24"/>
          <w:szCs w:val="24"/>
        </w:rPr>
        <w:t>qui reste à l’école.</w:t>
      </w:r>
      <w:r w:rsidRPr="00796B3C">
        <w:rPr>
          <w:sz w:val="24"/>
          <w:szCs w:val="24"/>
        </w:rPr>
        <w:br/>
        <w:t xml:space="preserve">• Doudou : </w:t>
      </w:r>
      <w:r w:rsidR="005C342B">
        <w:rPr>
          <w:sz w:val="24"/>
          <w:szCs w:val="24"/>
        </w:rPr>
        <w:t>les</w:t>
      </w:r>
      <w:r w:rsidRPr="00796B3C">
        <w:rPr>
          <w:sz w:val="24"/>
          <w:szCs w:val="24"/>
        </w:rPr>
        <w:t xml:space="preserve"> enfant</w:t>
      </w:r>
      <w:r w:rsidR="005C342B">
        <w:rPr>
          <w:sz w:val="24"/>
          <w:szCs w:val="24"/>
        </w:rPr>
        <w:t>s</w:t>
      </w:r>
      <w:r w:rsidRPr="00796B3C">
        <w:rPr>
          <w:sz w:val="24"/>
          <w:szCs w:val="24"/>
        </w:rPr>
        <w:t xml:space="preserve"> arrive</w:t>
      </w:r>
      <w:r w:rsidR="005C342B">
        <w:rPr>
          <w:sz w:val="24"/>
          <w:szCs w:val="24"/>
        </w:rPr>
        <w:t>nt</w:t>
      </w:r>
      <w:r w:rsidRPr="00796B3C">
        <w:rPr>
          <w:sz w:val="24"/>
          <w:szCs w:val="24"/>
        </w:rPr>
        <w:t xml:space="preserve"> avec</w:t>
      </w:r>
      <w:r w:rsidR="005C342B">
        <w:rPr>
          <w:sz w:val="24"/>
          <w:szCs w:val="24"/>
        </w:rPr>
        <w:t xml:space="preserve"> leur</w:t>
      </w:r>
      <w:r w:rsidRPr="00796B3C">
        <w:rPr>
          <w:sz w:val="24"/>
          <w:szCs w:val="24"/>
        </w:rPr>
        <w:t xml:space="preserve"> doudou dans les bras et le dépose</w:t>
      </w:r>
      <w:r w:rsidR="005C342B">
        <w:rPr>
          <w:sz w:val="24"/>
          <w:szCs w:val="24"/>
        </w:rPr>
        <w:t>nt</w:t>
      </w:r>
      <w:r w:rsidRPr="00796B3C">
        <w:rPr>
          <w:sz w:val="24"/>
          <w:szCs w:val="24"/>
        </w:rPr>
        <w:t xml:space="preserve"> à </w:t>
      </w:r>
      <w:r w:rsidR="005C342B">
        <w:rPr>
          <w:sz w:val="24"/>
          <w:szCs w:val="24"/>
        </w:rPr>
        <w:t>leur</w:t>
      </w:r>
      <w:r w:rsidRPr="00796B3C">
        <w:rPr>
          <w:sz w:val="24"/>
          <w:szCs w:val="24"/>
        </w:rPr>
        <w:t xml:space="preserve"> arrivée dans l'endroit prévu à cet effet. L'idéal est un double qui reste à l'école et est restitué aux vacances scolaires.</w:t>
      </w:r>
      <w:r w:rsidRPr="00796B3C">
        <w:rPr>
          <w:sz w:val="24"/>
          <w:szCs w:val="24"/>
        </w:rPr>
        <w:br/>
        <w:t>• Cantine et goûter, EN CAS DE CHANGEMENT, indiquer sur un papier libre la ou les dates concernées, le prénom le nom et la classe de votre enfant. (Par exemple : Antoine DUPONT, cl 1, jeudi 5 nov Cantine + Goûter, vendredi 6 nov : cantine. Merci)</w:t>
      </w:r>
      <w:r w:rsidRPr="00796B3C">
        <w:rPr>
          <w:sz w:val="24"/>
          <w:szCs w:val="24"/>
        </w:rPr>
        <w:br/>
        <w:t>• Pour éviter tout attroupement les horaires d'arrivée et les lieux d'entrée et sortie sont modifiés, et nous vous demandons de les respecter strictement.</w:t>
      </w:r>
      <w:r w:rsidRPr="00796B3C">
        <w:rPr>
          <w:sz w:val="24"/>
          <w:szCs w:val="24"/>
        </w:rPr>
        <w:br/>
        <w:t>Classes 2, 3, 4, 6 : Accueil de 8h20 à 8h30</w:t>
      </w:r>
      <w:r w:rsidRPr="00796B3C">
        <w:rPr>
          <w:sz w:val="24"/>
          <w:szCs w:val="24"/>
        </w:rPr>
        <w:br/>
        <w:t>Classes 1, 5, 7, 8 : Accueil de 8h30 à 8h40</w:t>
      </w:r>
      <w:r w:rsidRPr="00796B3C">
        <w:rPr>
          <w:sz w:val="24"/>
          <w:szCs w:val="24"/>
        </w:rPr>
        <w:br/>
        <w:t>Les élèves du bâtiment A ( classes 4,5,6,7) rentreront par la salle des maîtres.</w:t>
      </w:r>
      <w:r w:rsidRPr="00796B3C">
        <w:rPr>
          <w:sz w:val="24"/>
          <w:szCs w:val="24"/>
        </w:rPr>
        <w:br/>
        <w:t>Les classes 4 et 6 sortiront par la salle des maîtres</w:t>
      </w:r>
      <w:r w:rsidR="005C342B">
        <w:rPr>
          <w:sz w:val="24"/>
          <w:szCs w:val="24"/>
        </w:rPr>
        <w:t xml:space="preserve"> entre 16h20 et 16h30.</w:t>
      </w:r>
      <w:r w:rsidRPr="00796B3C">
        <w:rPr>
          <w:sz w:val="24"/>
          <w:szCs w:val="24"/>
        </w:rPr>
        <w:br/>
        <w:t>Les classes 5 et 7 par le portail de la cour A</w:t>
      </w:r>
      <w:r w:rsidR="005C342B">
        <w:rPr>
          <w:sz w:val="24"/>
          <w:szCs w:val="24"/>
        </w:rPr>
        <w:t xml:space="preserve"> entre 16h30 et 16h40.</w:t>
      </w:r>
      <w:r w:rsidRPr="00796B3C">
        <w:rPr>
          <w:sz w:val="24"/>
          <w:szCs w:val="24"/>
        </w:rPr>
        <w:br/>
        <w:t>Les élèves du bâtiment B seront accueillis</w:t>
      </w:r>
      <w:r w:rsidR="005C342B">
        <w:rPr>
          <w:sz w:val="24"/>
          <w:szCs w:val="24"/>
        </w:rPr>
        <w:t xml:space="preserve"> par leur maîtresse et l’atsem</w:t>
      </w:r>
      <w:r w:rsidRPr="00796B3C">
        <w:rPr>
          <w:sz w:val="24"/>
          <w:szCs w:val="24"/>
        </w:rPr>
        <w:t xml:space="preserve"> </w:t>
      </w:r>
      <w:r w:rsidR="005C342B">
        <w:rPr>
          <w:sz w:val="24"/>
          <w:szCs w:val="24"/>
        </w:rPr>
        <w:t>au</w:t>
      </w:r>
      <w:r w:rsidRPr="00796B3C">
        <w:rPr>
          <w:sz w:val="24"/>
          <w:szCs w:val="24"/>
        </w:rPr>
        <w:t xml:space="preserve"> portail de la cour B</w:t>
      </w:r>
      <w:r w:rsidRPr="00796B3C">
        <w:rPr>
          <w:sz w:val="24"/>
          <w:szCs w:val="24"/>
        </w:rPr>
        <w:br/>
        <w:t xml:space="preserve"> classes 1 et 8</w:t>
      </w:r>
      <w:r w:rsidR="005C342B">
        <w:rPr>
          <w:sz w:val="24"/>
          <w:szCs w:val="24"/>
        </w:rPr>
        <w:t xml:space="preserve"> côté chalet,</w:t>
      </w:r>
      <w:r w:rsidRPr="00796B3C">
        <w:rPr>
          <w:sz w:val="24"/>
          <w:szCs w:val="24"/>
        </w:rPr>
        <w:t xml:space="preserve">  classes 2 et 3</w:t>
      </w:r>
      <w:r w:rsidR="005C342B">
        <w:rPr>
          <w:sz w:val="24"/>
          <w:szCs w:val="24"/>
        </w:rPr>
        <w:t xml:space="preserve"> côté jardinières</w:t>
      </w:r>
      <w:r w:rsidRPr="00796B3C">
        <w:rPr>
          <w:sz w:val="24"/>
          <w:szCs w:val="24"/>
        </w:rPr>
        <w:t>.</w:t>
      </w:r>
      <w:r w:rsidRPr="00796B3C">
        <w:rPr>
          <w:sz w:val="24"/>
          <w:szCs w:val="24"/>
        </w:rPr>
        <w:br/>
      </w:r>
      <w:r w:rsidRPr="00796B3C">
        <w:rPr>
          <w:sz w:val="24"/>
          <w:szCs w:val="24"/>
        </w:rPr>
        <w:lastRenderedPageBreak/>
        <w:t>• A 11h45</w:t>
      </w:r>
      <w:r w:rsidR="005C342B">
        <w:rPr>
          <w:sz w:val="24"/>
          <w:szCs w:val="24"/>
        </w:rPr>
        <w:t xml:space="preserve">, </w:t>
      </w:r>
      <w:r w:rsidRPr="00796B3C">
        <w:rPr>
          <w:sz w:val="24"/>
          <w:szCs w:val="24"/>
        </w:rPr>
        <w:t>16h</w:t>
      </w:r>
      <w:r w:rsidR="005C342B">
        <w:rPr>
          <w:sz w:val="24"/>
          <w:szCs w:val="24"/>
        </w:rPr>
        <w:t>2</w:t>
      </w:r>
      <w:r w:rsidRPr="00796B3C">
        <w:rPr>
          <w:sz w:val="24"/>
          <w:szCs w:val="24"/>
        </w:rPr>
        <w:t xml:space="preserve">0 </w:t>
      </w:r>
      <w:r w:rsidR="005C342B">
        <w:rPr>
          <w:sz w:val="24"/>
          <w:szCs w:val="24"/>
        </w:rPr>
        <w:t xml:space="preserve">et 16h30 </w:t>
      </w:r>
      <w:r w:rsidRPr="00796B3C">
        <w:rPr>
          <w:sz w:val="24"/>
          <w:szCs w:val="24"/>
        </w:rPr>
        <w:t>la sortie des élèves se fera au même endroit qu’</w:t>
      </w:r>
      <w:r w:rsidR="000D1A03">
        <w:rPr>
          <w:sz w:val="24"/>
          <w:szCs w:val="24"/>
        </w:rPr>
        <w:t>au moment de</w:t>
      </w:r>
      <w:r w:rsidRPr="00796B3C">
        <w:rPr>
          <w:sz w:val="24"/>
          <w:szCs w:val="24"/>
        </w:rPr>
        <w:t xml:space="preserve"> l'accueil du matin sauf pour les classes 5 et 7</w:t>
      </w:r>
      <w:r w:rsidR="005C342B">
        <w:rPr>
          <w:sz w:val="24"/>
          <w:szCs w:val="24"/>
        </w:rPr>
        <w:t xml:space="preserve"> (portail cour A)</w:t>
      </w:r>
    </w:p>
    <w:p w14:paraId="7F50392F" w14:textId="77777777" w:rsidR="005C342B" w:rsidRDefault="005C342B" w:rsidP="00796B3C">
      <w:pPr>
        <w:pStyle w:val="Sansinterligne"/>
        <w:rPr>
          <w:sz w:val="24"/>
          <w:szCs w:val="24"/>
        </w:rPr>
      </w:pPr>
    </w:p>
    <w:p w14:paraId="2DEFCE9E" w14:textId="14BF05DA" w:rsidR="005C342B" w:rsidRPr="005C342B" w:rsidRDefault="005C342B" w:rsidP="00796B3C">
      <w:pPr>
        <w:pStyle w:val="Sansinterligne"/>
        <w:rPr>
          <w:b/>
          <w:bCs/>
          <w:sz w:val="24"/>
          <w:szCs w:val="24"/>
        </w:rPr>
      </w:pPr>
      <w:r w:rsidRPr="005C342B">
        <w:rPr>
          <w:b/>
          <w:bCs/>
          <w:sz w:val="24"/>
          <w:szCs w:val="24"/>
        </w:rPr>
        <w:t>Ajout :</w:t>
      </w:r>
    </w:p>
    <w:p w14:paraId="51621AA3" w14:textId="77777777" w:rsidR="003F3C1A" w:rsidRDefault="003F3C1A" w:rsidP="003F3C1A">
      <w:pPr>
        <w:pStyle w:val="Sansinterligne"/>
        <w:rPr>
          <w:sz w:val="24"/>
          <w:szCs w:val="24"/>
        </w:rPr>
      </w:pPr>
      <w:r w:rsidRPr="005C342B">
        <w:rPr>
          <w:sz w:val="24"/>
          <w:szCs w:val="24"/>
        </w:rPr>
        <w:t>Protocole sanitaire du 29/10/2020</w:t>
      </w:r>
      <w:r>
        <w:rPr>
          <w:sz w:val="24"/>
          <w:szCs w:val="24"/>
        </w:rPr>
        <w:t xml:space="preserve"> </w:t>
      </w:r>
      <w:r w:rsidRPr="005C342B">
        <w:rPr>
          <w:sz w:val="24"/>
          <w:szCs w:val="24"/>
        </w:rPr>
        <w:t xml:space="preserve">: </w:t>
      </w:r>
    </w:p>
    <w:p w14:paraId="3BA4BD1A" w14:textId="77777777" w:rsidR="003F3C1A" w:rsidRDefault="003F3C1A" w:rsidP="003F3C1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-D</w:t>
      </w:r>
      <w:r w:rsidRPr="005C342B">
        <w:rPr>
          <w:sz w:val="24"/>
          <w:szCs w:val="24"/>
        </w:rPr>
        <w:t xml:space="preserve">istanciation physique entre les élèves de 2 groupes différents (1 groupe est constitué de 2 classes), </w:t>
      </w:r>
    </w:p>
    <w:p w14:paraId="39F758C6" w14:textId="77777777" w:rsidR="003F3C1A" w:rsidRDefault="003F3C1A" w:rsidP="003F3C1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-B</w:t>
      </w:r>
      <w:r w:rsidRPr="005C342B">
        <w:rPr>
          <w:sz w:val="24"/>
          <w:szCs w:val="24"/>
        </w:rPr>
        <w:t>rassage et regroupements limités,</w:t>
      </w:r>
    </w:p>
    <w:p w14:paraId="611584F6" w14:textId="77777777" w:rsidR="003F3C1A" w:rsidRDefault="003F3C1A" w:rsidP="003F3C1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-L</w:t>
      </w:r>
      <w:r w:rsidRPr="005C342B">
        <w:rPr>
          <w:sz w:val="24"/>
          <w:szCs w:val="24"/>
        </w:rPr>
        <w:t xml:space="preserve">es parents s’engagent à prendre la température de leur enfant en cas de symptômes (sensation de fièvre, fatigue, toux, « symptômes soudains »), à le garder si température au-delà de 38°C et si une personne est porteuse du virus au sein du foyer. </w:t>
      </w:r>
    </w:p>
    <w:p w14:paraId="119AB3D3" w14:textId="77777777" w:rsidR="003F3C1A" w:rsidRDefault="003F3C1A" w:rsidP="003F3C1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-</w:t>
      </w:r>
      <w:r w:rsidRPr="005C342B">
        <w:rPr>
          <w:sz w:val="24"/>
          <w:szCs w:val="24"/>
        </w:rPr>
        <w:t xml:space="preserve">Port du masque obligatoire et désinfection des mains pour les adultes, les enfants se lavent les mains en arrivant à l’école, avant </w:t>
      </w:r>
      <w:r>
        <w:rPr>
          <w:sz w:val="24"/>
          <w:szCs w:val="24"/>
        </w:rPr>
        <w:t>et après</w:t>
      </w:r>
      <w:r w:rsidRPr="005C342B">
        <w:rPr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 w:rsidRPr="005C342B">
        <w:rPr>
          <w:sz w:val="24"/>
          <w:szCs w:val="24"/>
        </w:rPr>
        <w:t xml:space="preserve"> </w:t>
      </w:r>
      <w:r>
        <w:rPr>
          <w:sz w:val="24"/>
          <w:szCs w:val="24"/>
        </w:rPr>
        <w:t>motricité</w:t>
      </w:r>
      <w:r w:rsidRPr="005C342B">
        <w:rPr>
          <w:sz w:val="24"/>
          <w:szCs w:val="24"/>
        </w:rPr>
        <w:t>, après le passage aux toilettes</w:t>
      </w:r>
      <w:r>
        <w:rPr>
          <w:sz w:val="24"/>
          <w:szCs w:val="24"/>
        </w:rPr>
        <w:t xml:space="preserve">, </w:t>
      </w:r>
      <w:r w:rsidRPr="005C342B">
        <w:rPr>
          <w:sz w:val="24"/>
          <w:szCs w:val="24"/>
        </w:rPr>
        <w:t>avant</w:t>
      </w:r>
      <w:r>
        <w:rPr>
          <w:sz w:val="24"/>
          <w:szCs w:val="24"/>
        </w:rPr>
        <w:t xml:space="preserve"> et après </w:t>
      </w:r>
      <w:r w:rsidRPr="005C342B">
        <w:rPr>
          <w:sz w:val="24"/>
          <w:szCs w:val="24"/>
        </w:rPr>
        <w:t xml:space="preserve">les repas. </w:t>
      </w:r>
    </w:p>
    <w:p w14:paraId="76F1730D" w14:textId="77777777" w:rsidR="003F3C1A" w:rsidRPr="005C342B" w:rsidRDefault="003F3C1A" w:rsidP="003F3C1A">
      <w:pPr>
        <w:pStyle w:val="Sansinterligne"/>
        <w:rPr>
          <w:sz w:val="24"/>
          <w:szCs w:val="24"/>
        </w:rPr>
      </w:pPr>
    </w:p>
    <w:p w14:paraId="27D7ABEA" w14:textId="77777777" w:rsidR="003F3C1A" w:rsidRPr="005C342B" w:rsidRDefault="003F3C1A" w:rsidP="003F3C1A">
      <w:pPr>
        <w:pStyle w:val="Sansinterligne"/>
        <w:rPr>
          <w:sz w:val="24"/>
          <w:szCs w:val="24"/>
        </w:rPr>
      </w:pPr>
      <w:r w:rsidRPr="005C342B">
        <w:rPr>
          <w:sz w:val="24"/>
          <w:szCs w:val="24"/>
        </w:rPr>
        <w:t xml:space="preserve">Si un élève présente les symptômes : il sera isolé avec un masque soit dans le bureau soit dans la BCD (avec </w:t>
      </w:r>
      <w:r>
        <w:rPr>
          <w:sz w:val="24"/>
          <w:szCs w:val="24"/>
        </w:rPr>
        <w:t>l’</w:t>
      </w:r>
      <w:r w:rsidRPr="005C342B">
        <w:rPr>
          <w:sz w:val="24"/>
          <w:szCs w:val="24"/>
        </w:rPr>
        <w:t xml:space="preserve">ATSEM de la classe) en attendant l’arrivée d’un de ses parents. </w:t>
      </w:r>
      <w:r>
        <w:rPr>
          <w:sz w:val="24"/>
          <w:szCs w:val="24"/>
        </w:rPr>
        <w:t>Il est i</w:t>
      </w:r>
      <w:r w:rsidRPr="005C342B">
        <w:rPr>
          <w:sz w:val="24"/>
          <w:szCs w:val="24"/>
        </w:rPr>
        <w:t>mportant que les parents transmettent les changements de numéros de téléphone tout au long de l’année.</w:t>
      </w:r>
    </w:p>
    <w:p w14:paraId="24D29187" w14:textId="77777777" w:rsidR="003F3C1A" w:rsidRDefault="003F3C1A" w:rsidP="003F3C1A">
      <w:pPr>
        <w:pStyle w:val="Sansinterligne"/>
        <w:rPr>
          <w:sz w:val="24"/>
          <w:szCs w:val="24"/>
        </w:rPr>
      </w:pPr>
      <w:r w:rsidRPr="005C342B">
        <w:rPr>
          <w:sz w:val="24"/>
          <w:szCs w:val="24"/>
        </w:rPr>
        <w:t>Les classes, BCD et salle de motricité sont nettoyées et désinfectées une fois par jour.</w:t>
      </w:r>
    </w:p>
    <w:p w14:paraId="46351EDA" w14:textId="27C75347" w:rsidR="005C342B" w:rsidRPr="003F3C1A" w:rsidRDefault="006E1AA8" w:rsidP="003F3C1A">
      <w:pPr>
        <w:pStyle w:val="Sansinterlign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</w:p>
    <w:p w14:paraId="7154A4E8" w14:textId="03EBDF70" w:rsidR="0007670D" w:rsidRPr="006E1AA8" w:rsidRDefault="005C342B" w:rsidP="00AB19F5">
      <w:pPr>
        <w:tabs>
          <w:tab w:val="left" w:pos="133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="006E1AA8">
        <w:rPr>
          <w:b/>
          <w:bCs/>
          <w:sz w:val="24"/>
          <w:szCs w:val="24"/>
        </w:rPr>
        <w:t xml:space="preserve">  </w:t>
      </w:r>
      <w:r w:rsidR="0007670D" w:rsidRPr="006E1AA8">
        <w:rPr>
          <w:b/>
          <w:bCs/>
          <w:sz w:val="24"/>
          <w:szCs w:val="24"/>
        </w:rPr>
        <w:t>4-</w:t>
      </w:r>
      <w:r w:rsidR="006E1AA8">
        <w:rPr>
          <w:b/>
          <w:bCs/>
          <w:sz w:val="24"/>
          <w:szCs w:val="24"/>
        </w:rPr>
        <w:t>L</w:t>
      </w:r>
      <w:r w:rsidR="0007670D" w:rsidRPr="006E1AA8">
        <w:rPr>
          <w:b/>
          <w:bCs/>
          <w:sz w:val="24"/>
          <w:szCs w:val="24"/>
        </w:rPr>
        <w:t xml:space="preserve">a sécurité : </w:t>
      </w:r>
    </w:p>
    <w:p w14:paraId="60B139E9" w14:textId="6EB3D2F7" w:rsidR="0007670D" w:rsidRPr="0023775A" w:rsidRDefault="00F41CEA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Durant l’année, 2 exercices PPMS et 3 exercices incendie seront réalisés.</w:t>
      </w:r>
    </w:p>
    <w:p w14:paraId="14C86BFE" w14:textId="77777777" w:rsidR="00203130" w:rsidRDefault="00F865D8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 xml:space="preserve">Le premier exercice incendie a eu lieu </w:t>
      </w:r>
      <w:r w:rsidR="00CD3C94" w:rsidRPr="0023775A">
        <w:rPr>
          <w:sz w:val="24"/>
          <w:szCs w:val="24"/>
        </w:rPr>
        <w:t>le 21 septembre,</w:t>
      </w:r>
      <w:r w:rsidR="00203130">
        <w:rPr>
          <w:sz w:val="24"/>
          <w:szCs w:val="24"/>
        </w:rPr>
        <w:t xml:space="preserve"> les élèves et enseignantes étaient prévenus.</w:t>
      </w:r>
    </w:p>
    <w:p w14:paraId="6171611F" w14:textId="7F961BB2" w:rsidR="00F865D8" w:rsidRPr="0023775A" w:rsidRDefault="00203130" w:rsidP="00AB19F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="00CD3C94" w:rsidRPr="0023775A">
        <w:rPr>
          <w:sz w:val="24"/>
          <w:szCs w:val="24"/>
        </w:rPr>
        <w:t xml:space="preserve">emps d’évacuation : 3 min… un autre exercice aura lieu </w:t>
      </w:r>
      <w:r w:rsidR="00C74164" w:rsidRPr="0023775A">
        <w:rPr>
          <w:sz w:val="24"/>
          <w:szCs w:val="24"/>
        </w:rPr>
        <w:t>au second trimestre sans que les élèves ne soient prévenus et un dernier en fin d’année</w:t>
      </w:r>
      <w:r w:rsidR="00AF6130" w:rsidRPr="0023775A">
        <w:rPr>
          <w:sz w:val="24"/>
          <w:szCs w:val="24"/>
        </w:rPr>
        <w:t xml:space="preserve">, ni les élèves ni l’équipe </w:t>
      </w:r>
      <w:r w:rsidR="0017484E" w:rsidRPr="0023775A">
        <w:rPr>
          <w:sz w:val="24"/>
          <w:szCs w:val="24"/>
        </w:rPr>
        <w:t xml:space="preserve">enseignante ne sera prévenue. </w:t>
      </w:r>
      <w:r w:rsidR="005C342B">
        <w:rPr>
          <w:sz w:val="24"/>
          <w:szCs w:val="24"/>
        </w:rPr>
        <w:t>Un exercice sera effectué pendant le dortoir.</w:t>
      </w:r>
    </w:p>
    <w:p w14:paraId="72F204ED" w14:textId="3F060E11" w:rsidR="0017484E" w:rsidRPr="0023775A" w:rsidRDefault="005D2E34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 xml:space="preserve">PPMS : </w:t>
      </w:r>
      <w:r w:rsidR="009C3ECC" w:rsidRPr="0023775A">
        <w:rPr>
          <w:sz w:val="24"/>
          <w:szCs w:val="24"/>
        </w:rPr>
        <w:t>un exercice départemental de mise en sûreté des élèves</w:t>
      </w:r>
      <w:r w:rsidR="009F275F" w:rsidRPr="0023775A">
        <w:rPr>
          <w:sz w:val="24"/>
          <w:szCs w:val="24"/>
        </w:rPr>
        <w:t xml:space="preserve"> sur le thème</w:t>
      </w:r>
      <w:r w:rsidR="009C3ECC" w:rsidRPr="0023775A">
        <w:rPr>
          <w:sz w:val="24"/>
          <w:szCs w:val="24"/>
        </w:rPr>
        <w:t xml:space="preserve"> « intrusion attentat » sera organisé avant les </w:t>
      </w:r>
      <w:r w:rsidR="00014955" w:rsidRPr="0023775A">
        <w:rPr>
          <w:sz w:val="24"/>
          <w:szCs w:val="24"/>
        </w:rPr>
        <w:t>congé</w:t>
      </w:r>
      <w:r w:rsidR="009C3ECC" w:rsidRPr="0023775A">
        <w:rPr>
          <w:sz w:val="24"/>
          <w:szCs w:val="24"/>
        </w:rPr>
        <w:t>s d</w:t>
      </w:r>
      <w:r w:rsidR="00014955" w:rsidRPr="0023775A">
        <w:rPr>
          <w:sz w:val="24"/>
          <w:szCs w:val="24"/>
        </w:rPr>
        <w:t>e Noël</w:t>
      </w:r>
      <w:r w:rsidR="009F275F" w:rsidRPr="0023775A">
        <w:rPr>
          <w:sz w:val="24"/>
          <w:szCs w:val="24"/>
        </w:rPr>
        <w:t>.</w:t>
      </w:r>
    </w:p>
    <w:p w14:paraId="3ABEA4F8" w14:textId="594F7125" w:rsidR="00D81E17" w:rsidRPr="0023775A" w:rsidRDefault="009F275F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Un autre exercice sera réalisé au cours du second trimestre</w:t>
      </w:r>
      <w:r w:rsidR="00B46BA3" w:rsidRPr="0023775A">
        <w:rPr>
          <w:sz w:val="24"/>
          <w:szCs w:val="24"/>
        </w:rPr>
        <w:t xml:space="preserve"> sur le thème « risques majeurs » (tempête, fuite de gaz…).</w:t>
      </w:r>
    </w:p>
    <w:p w14:paraId="63337586" w14:textId="71B1C91D" w:rsidR="00412304" w:rsidRPr="006E1AA8" w:rsidRDefault="006E1AA8" w:rsidP="00AB19F5">
      <w:pPr>
        <w:tabs>
          <w:tab w:val="left" w:pos="1332"/>
        </w:tabs>
        <w:rPr>
          <w:b/>
          <w:bCs/>
          <w:sz w:val="24"/>
          <w:szCs w:val="24"/>
        </w:rPr>
      </w:pPr>
      <w:r w:rsidRPr="006E1AA8">
        <w:rPr>
          <w:b/>
          <w:bCs/>
          <w:sz w:val="24"/>
          <w:szCs w:val="24"/>
        </w:rPr>
        <w:t xml:space="preserve">                            </w:t>
      </w:r>
      <w:r w:rsidR="00412304" w:rsidRPr="006E1AA8">
        <w:rPr>
          <w:b/>
          <w:bCs/>
          <w:sz w:val="24"/>
          <w:szCs w:val="24"/>
        </w:rPr>
        <w:t>5</w:t>
      </w:r>
      <w:r w:rsidR="002E58B4" w:rsidRPr="006E1AA8">
        <w:rPr>
          <w:b/>
          <w:bCs/>
          <w:sz w:val="24"/>
          <w:szCs w:val="24"/>
        </w:rPr>
        <w:t>-</w:t>
      </w:r>
      <w:r w:rsidR="00CB5D11">
        <w:rPr>
          <w:b/>
          <w:bCs/>
          <w:sz w:val="24"/>
          <w:szCs w:val="24"/>
        </w:rPr>
        <w:t>L</w:t>
      </w:r>
      <w:r w:rsidR="002E58B4" w:rsidRPr="006E1AA8">
        <w:rPr>
          <w:b/>
          <w:bCs/>
          <w:sz w:val="24"/>
          <w:szCs w:val="24"/>
        </w:rPr>
        <w:t>es travaux :</w:t>
      </w:r>
    </w:p>
    <w:p w14:paraId="5ACB65D5" w14:textId="7CFB802A" w:rsidR="00451900" w:rsidRPr="0023775A" w:rsidRDefault="008617A3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 xml:space="preserve">Tous les robinets </w:t>
      </w:r>
      <w:r w:rsidR="00C8088E" w:rsidRPr="0023775A">
        <w:rPr>
          <w:sz w:val="24"/>
          <w:szCs w:val="24"/>
        </w:rPr>
        <w:t xml:space="preserve">à poussoir </w:t>
      </w:r>
      <w:r w:rsidRPr="0023775A">
        <w:rPr>
          <w:sz w:val="24"/>
          <w:szCs w:val="24"/>
        </w:rPr>
        <w:t xml:space="preserve">ont été </w:t>
      </w:r>
      <w:r w:rsidR="005C342B">
        <w:rPr>
          <w:sz w:val="24"/>
          <w:szCs w:val="24"/>
        </w:rPr>
        <w:t>remplacé</w:t>
      </w:r>
      <w:r w:rsidRPr="0023775A">
        <w:rPr>
          <w:sz w:val="24"/>
          <w:szCs w:val="24"/>
        </w:rPr>
        <w:t>s par des robinets automatiques.</w:t>
      </w:r>
    </w:p>
    <w:p w14:paraId="716029F0" w14:textId="1E3A3D4B" w:rsidR="002E58B4" w:rsidRPr="0023775A" w:rsidRDefault="00203130" w:rsidP="00AB19F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="00A61686" w:rsidRPr="0023775A">
        <w:rPr>
          <w:sz w:val="24"/>
          <w:szCs w:val="24"/>
        </w:rPr>
        <w:t>a classe 2 a été repeinte</w:t>
      </w:r>
      <w:r w:rsidR="0002636E" w:rsidRPr="0023775A">
        <w:rPr>
          <w:sz w:val="24"/>
          <w:szCs w:val="24"/>
        </w:rPr>
        <w:t>, des panneaux leds ont été posés dans les classes 1, 2 et 3</w:t>
      </w:r>
      <w:r w:rsidR="005A5A3F" w:rsidRPr="0023775A">
        <w:rPr>
          <w:sz w:val="24"/>
          <w:szCs w:val="24"/>
        </w:rPr>
        <w:t>,</w:t>
      </w:r>
      <w:r w:rsidR="001C1A10" w:rsidRPr="0023775A">
        <w:rPr>
          <w:sz w:val="24"/>
          <w:szCs w:val="24"/>
        </w:rPr>
        <w:t xml:space="preserve"> le sol de la salle de motricité a été changé</w:t>
      </w:r>
      <w:r w:rsidR="005A5A3F" w:rsidRPr="0023775A">
        <w:rPr>
          <w:sz w:val="24"/>
          <w:szCs w:val="24"/>
        </w:rPr>
        <w:t xml:space="preserve"> et des panneaux en bois ont </w:t>
      </w:r>
      <w:r w:rsidR="005A5A3F" w:rsidRPr="00391F29">
        <w:rPr>
          <w:sz w:val="24"/>
          <w:szCs w:val="24"/>
        </w:rPr>
        <w:t>été posés</w:t>
      </w:r>
      <w:r w:rsidR="008008C5" w:rsidRPr="00391F29">
        <w:rPr>
          <w:sz w:val="24"/>
          <w:szCs w:val="24"/>
        </w:rPr>
        <w:t xml:space="preserve"> sur les plaques</w:t>
      </w:r>
      <w:r w:rsidR="008008C5" w:rsidRPr="0023775A">
        <w:rPr>
          <w:sz w:val="24"/>
          <w:szCs w:val="24"/>
        </w:rPr>
        <w:t xml:space="preserve"> en verre des portes des classes du bâtiment A</w:t>
      </w:r>
      <w:r>
        <w:rPr>
          <w:sz w:val="24"/>
          <w:szCs w:val="24"/>
        </w:rPr>
        <w:t xml:space="preserve"> ainsi que sur la porte de la salle de motricité.</w:t>
      </w:r>
    </w:p>
    <w:p w14:paraId="37630260" w14:textId="2AD1161D" w:rsidR="00CB47BE" w:rsidRPr="0023775A" w:rsidRDefault="00CB47BE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Le</w:t>
      </w:r>
      <w:r w:rsidR="00CB5D11">
        <w:rPr>
          <w:sz w:val="24"/>
          <w:szCs w:val="24"/>
        </w:rPr>
        <w:t>s</w:t>
      </w:r>
      <w:r w:rsidRPr="0023775A">
        <w:rPr>
          <w:sz w:val="24"/>
          <w:szCs w:val="24"/>
        </w:rPr>
        <w:t xml:space="preserve"> grilles autour du chalet </w:t>
      </w:r>
      <w:r w:rsidR="00FF2124" w:rsidRPr="0023775A">
        <w:rPr>
          <w:sz w:val="24"/>
          <w:szCs w:val="24"/>
        </w:rPr>
        <w:t>dans la cour du bâtiment A ont été changées.</w:t>
      </w:r>
    </w:p>
    <w:p w14:paraId="5B76CC44" w14:textId="25E1B10C" w:rsidR="0002636E" w:rsidRPr="0023775A" w:rsidRDefault="001C1A10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Panneau d’affichage ajouté dans la salle des maîtresses</w:t>
      </w:r>
      <w:r w:rsidR="002F5F61" w:rsidRPr="0023775A">
        <w:rPr>
          <w:sz w:val="24"/>
          <w:szCs w:val="24"/>
        </w:rPr>
        <w:t>.</w:t>
      </w:r>
    </w:p>
    <w:p w14:paraId="5E51E017" w14:textId="74251F9A" w:rsidR="002F5F61" w:rsidRPr="0023775A" w:rsidRDefault="00CB47BE" w:rsidP="00AB19F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Le meuble sur</w:t>
      </w:r>
      <w:r w:rsidR="00CB5D11">
        <w:rPr>
          <w:sz w:val="24"/>
          <w:szCs w:val="24"/>
        </w:rPr>
        <w:t>-</w:t>
      </w:r>
      <w:r w:rsidRPr="0023775A">
        <w:rPr>
          <w:sz w:val="24"/>
          <w:szCs w:val="24"/>
        </w:rPr>
        <w:t xml:space="preserve">mesure demandé pour la salle de motricité </w:t>
      </w:r>
      <w:r w:rsidR="00D664C9">
        <w:rPr>
          <w:sz w:val="24"/>
          <w:szCs w:val="24"/>
        </w:rPr>
        <w:t>a été installé pendant les vacances d’automne</w:t>
      </w:r>
      <w:r w:rsidRPr="0023775A">
        <w:rPr>
          <w:sz w:val="24"/>
          <w:szCs w:val="24"/>
        </w:rPr>
        <w:t>.</w:t>
      </w:r>
    </w:p>
    <w:p w14:paraId="22FE1F2C" w14:textId="6363F80E" w:rsidR="00CB47BE" w:rsidRPr="0023775A" w:rsidRDefault="00CB47BE" w:rsidP="00CB47BE">
      <w:pPr>
        <w:tabs>
          <w:tab w:val="left" w:pos="1332"/>
          <w:tab w:val="left" w:pos="3108"/>
        </w:tabs>
        <w:rPr>
          <w:sz w:val="24"/>
          <w:szCs w:val="24"/>
        </w:rPr>
      </w:pPr>
      <w:r w:rsidRPr="0023775A">
        <w:rPr>
          <w:sz w:val="24"/>
          <w:szCs w:val="24"/>
        </w:rPr>
        <w:t xml:space="preserve">Le </w:t>
      </w:r>
      <w:r w:rsidR="009C6FA9">
        <w:rPr>
          <w:sz w:val="24"/>
          <w:szCs w:val="24"/>
        </w:rPr>
        <w:t xml:space="preserve">revêtement </w:t>
      </w:r>
      <w:r w:rsidRPr="0023775A">
        <w:rPr>
          <w:sz w:val="24"/>
          <w:szCs w:val="24"/>
        </w:rPr>
        <w:t>perméo</w:t>
      </w:r>
      <w:r w:rsidR="006131C0">
        <w:rPr>
          <w:sz w:val="24"/>
          <w:szCs w:val="24"/>
        </w:rPr>
        <w:t xml:space="preserve"> </w:t>
      </w:r>
      <w:r w:rsidR="007426FD">
        <w:rPr>
          <w:sz w:val="24"/>
          <w:szCs w:val="24"/>
        </w:rPr>
        <w:t>a été posé dans la cour du bâtiment B.</w:t>
      </w:r>
    </w:p>
    <w:p w14:paraId="676078CB" w14:textId="00AA2B9A" w:rsidR="00C8088E" w:rsidRPr="00CB5D11" w:rsidRDefault="00CB5D11" w:rsidP="00CB47BE">
      <w:pPr>
        <w:tabs>
          <w:tab w:val="left" w:pos="1332"/>
          <w:tab w:val="left" w:pos="3108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8088E" w:rsidRPr="00CB5D11">
        <w:rPr>
          <w:b/>
          <w:bCs/>
          <w:sz w:val="24"/>
          <w:szCs w:val="24"/>
        </w:rPr>
        <w:t xml:space="preserve">6- </w:t>
      </w:r>
      <w:r>
        <w:rPr>
          <w:b/>
          <w:bCs/>
          <w:sz w:val="24"/>
          <w:szCs w:val="24"/>
        </w:rPr>
        <w:t>L</w:t>
      </w:r>
      <w:r w:rsidR="00F867FB" w:rsidRPr="00CB5D11">
        <w:rPr>
          <w:b/>
          <w:bCs/>
          <w:sz w:val="24"/>
          <w:szCs w:val="24"/>
        </w:rPr>
        <w:t xml:space="preserve">a coopérative : </w:t>
      </w:r>
    </w:p>
    <w:p w14:paraId="68E74163" w14:textId="31200056" w:rsidR="00F867FB" w:rsidRPr="0023775A" w:rsidRDefault="00F867FB" w:rsidP="00CB47BE">
      <w:pPr>
        <w:tabs>
          <w:tab w:val="left" w:pos="1332"/>
          <w:tab w:val="left" w:pos="3108"/>
        </w:tabs>
        <w:rPr>
          <w:sz w:val="24"/>
          <w:szCs w:val="24"/>
        </w:rPr>
      </w:pPr>
      <w:r w:rsidRPr="0023775A">
        <w:rPr>
          <w:sz w:val="24"/>
          <w:szCs w:val="24"/>
        </w:rPr>
        <w:t>L</w:t>
      </w:r>
      <w:r w:rsidR="000201FD" w:rsidRPr="0023775A">
        <w:rPr>
          <w:sz w:val="24"/>
          <w:szCs w:val="24"/>
        </w:rPr>
        <w:t>e</w:t>
      </w:r>
      <w:r w:rsidR="00775CFF" w:rsidRPr="0023775A">
        <w:rPr>
          <w:sz w:val="24"/>
          <w:szCs w:val="24"/>
        </w:rPr>
        <w:t xml:space="preserve">s comptes de l’exercice 2019/2020 ont été signés par </w:t>
      </w:r>
      <w:r w:rsidR="00391F29">
        <w:rPr>
          <w:sz w:val="24"/>
          <w:szCs w:val="24"/>
        </w:rPr>
        <w:t xml:space="preserve">une enseignante </w:t>
      </w:r>
      <w:r w:rsidR="00775CFF" w:rsidRPr="0023775A">
        <w:rPr>
          <w:sz w:val="24"/>
          <w:szCs w:val="24"/>
        </w:rPr>
        <w:t>et M. Chevé</w:t>
      </w:r>
      <w:r w:rsidR="00FF22FC">
        <w:rPr>
          <w:sz w:val="24"/>
          <w:szCs w:val="24"/>
        </w:rPr>
        <w:t xml:space="preserve"> (parent AAPE).</w:t>
      </w:r>
    </w:p>
    <w:p w14:paraId="438881A9" w14:textId="19DB060A" w:rsidR="00D664C9" w:rsidRPr="00BE7F10" w:rsidRDefault="00775CFF" w:rsidP="00FF22FC">
      <w:pPr>
        <w:pStyle w:val="Sansinterligne"/>
        <w:rPr>
          <w:sz w:val="24"/>
          <w:szCs w:val="24"/>
        </w:rPr>
      </w:pPr>
      <w:r w:rsidRPr="00BE7F10">
        <w:rPr>
          <w:sz w:val="24"/>
          <w:szCs w:val="24"/>
        </w:rPr>
        <w:t>Le compte rendu fin</w:t>
      </w:r>
      <w:r w:rsidR="00EE1F61" w:rsidRPr="00BE7F10">
        <w:rPr>
          <w:sz w:val="24"/>
          <w:szCs w:val="24"/>
        </w:rPr>
        <w:t>ancier a été transmis à l’OCCE</w:t>
      </w:r>
      <w:r w:rsidR="00FF22FC" w:rsidRPr="00BE7F10">
        <w:rPr>
          <w:sz w:val="24"/>
          <w:szCs w:val="24"/>
        </w:rPr>
        <w:t xml:space="preserve"> fin septembre</w:t>
      </w:r>
    </w:p>
    <w:p w14:paraId="66E31698" w14:textId="77777777" w:rsidR="00D664C9" w:rsidRPr="00BE7F10" w:rsidRDefault="00D664C9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solde créditeur en septembre: 5064,79€</w:t>
      </w:r>
    </w:p>
    <w:p w14:paraId="30E6BC22" w14:textId="10DCBD71" w:rsidR="00D664C9" w:rsidRPr="00BE7F10" w:rsidRDefault="00D664C9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1ere participation volontaire</w:t>
      </w:r>
      <w:r w:rsidR="00FF22FC" w:rsidRPr="00BE7F10">
        <w:rPr>
          <w:rFonts w:ascii="Calibri" w:eastAsia="Times New Roman" w:hAnsi="Calibri" w:cs="Calibri"/>
          <w:sz w:val="24"/>
          <w:szCs w:val="24"/>
          <w:lang w:eastAsia="fr-FR"/>
        </w:rPr>
        <w:t xml:space="preserve"> des familles </w:t>
      </w: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: 3733€</w:t>
      </w:r>
    </w:p>
    <w:p w14:paraId="1ECC21F2" w14:textId="11BC8FF0" w:rsidR="00D664C9" w:rsidRPr="00BE7F10" w:rsidRDefault="00D664C9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09EA9B45" w14:textId="77777777" w:rsidR="00FF22FC" w:rsidRPr="00BE7F10" w:rsidRDefault="00FF22FC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183F003B" w14:textId="08535892" w:rsidR="00D664C9" w:rsidRPr="00BE7F10" w:rsidRDefault="00FF22FC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-</w:t>
      </w:r>
      <w:r w:rsidR="00D664C9" w:rsidRPr="00BE7F10">
        <w:rPr>
          <w:rFonts w:ascii="Calibri" w:eastAsia="Times New Roman" w:hAnsi="Calibri" w:cs="Calibri"/>
          <w:sz w:val="24"/>
          <w:szCs w:val="24"/>
          <w:lang w:eastAsia="fr-FR"/>
        </w:rPr>
        <w:t>Dépenses déjà effectuées:</w:t>
      </w:r>
    </w:p>
    <w:p w14:paraId="33C19E1E" w14:textId="2DBF68EE" w:rsidR="00D664C9" w:rsidRPr="00BE7F10" w:rsidRDefault="00D664C9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cotisations à l'OCCE: 514,55€</w:t>
      </w:r>
    </w:p>
    <w:p w14:paraId="25DBA198" w14:textId="72B891D4" w:rsidR="00D664C9" w:rsidRPr="00BE7F10" w:rsidRDefault="00FF22FC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-D</w:t>
      </w:r>
      <w:r w:rsidR="00D664C9" w:rsidRPr="00BE7F10">
        <w:rPr>
          <w:rFonts w:ascii="Calibri" w:eastAsia="Times New Roman" w:hAnsi="Calibri" w:cs="Calibri"/>
          <w:sz w:val="24"/>
          <w:szCs w:val="24"/>
          <w:lang w:eastAsia="fr-FR"/>
        </w:rPr>
        <w:t>épenses prévues</w:t>
      </w: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 :</w:t>
      </w:r>
    </w:p>
    <w:p w14:paraId="75D2FCA3" w14:textId="77777777" w:rsidR="00D664C9" w:rsidRPr="00BE7F10" w:rsidRDefault="00D664C9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Fonctionnement des classes: 320€x8= 2560€</w:t>
      </w:r>
    </w:p>
    <w:p w14:paraId="3A32F0CD" w14:textId="77777777" w:rsidR="00D664C9" w:rsidRPr="00BE7F10" w:rsidRDefault="00D664C9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cinéma: 720€</w:t>
      </w:r>
    </w:p>
    <w:p w14:paraId="4F4CBE6A" w14:textId="77777777" w:rsidR="00D664C9" w:rsidRPr="00BE7F10" w:rsidRDefault="00D664C9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spectacles: entre 1000 et 1500€ (360€ pour les classes 1,2,3 et 8 en recherche de spectacle pour les classes 4,5,6,7)</w:t>
      </w:r>
    </w:p>
    <w:p w14:paraId="4E31CF75" w14:textId="77777777" w:rsidR="00D664C9" w:rsidRPr="00BE7F10" w:rsidRDefault="00D664C9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abonnement hibouthèque: 30€ environ</w:t>
      </w:r>
    </w:p>
    <w:p w14:paraId="16EB3C9F" w14:textId="0D301F3C" w:rsidR="00D664C9" w:rsidRPr="00BE7F10" w:rsidRDefault="00D664C9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achats de roulants: environ 1000€</w:t>
      </w:r>
    </w:p>
    <w:p w14:paraId="598162D2" w14:textId="369BD9DF" w:rsidR="00D664C9" w:rsidRPr="00BE7F10" w:rsidRDefault="00FF22FC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-R</w:t>
      </w:r>
      <w:r w:rsidR="00D664C9" w:rsidRPr="00BE7F10">
        <w:rPr>
          <w:rFonts w:ascii="Calibri" w:eastAsia="Times New Roman" w:hAnsi="Calibri" w:cs="Calibri"/>
          <w:sz w:val="24"/>
          <w:szCs w:val="24"/>
          <w:lang w:eastAsia="fr-FR"/>
        </w:rPr>
        <w:t>ecettes prévues:</w:t>
      </w:r>
    </w:p>
    <w:p w14:paraId="53B901EE" w14:textId="77777777" w:rsidR="00D664C9" w:rsidRPr="00BE7F10" w:rsidRDefault="00D664C9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vente de photos (printemps)</w:t>
      </w:r>
    </w:p>
    <w:p w14:paraId="303F696A" w14:textId="14020DF1" w:rsidR="00D664C9" w:rsidRPr="00BE7F10" w:rsidRDefault="00D664C9" w:rsidP="00FF22FC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BE7F10">
        <w:rPr>
          <w:rFonts w:ascii="Calibri" w:eastAsia="Times New Roman" w:hAnsi="Calibri" w:cs="Calibri"/>
          <w:sz w:val="24"/>
          <w:szCs w:val="24"/>
          <w:lang w:eastAsia="fr-FR"/>
        </w:rPr>
        <w:t>vente de torchons (décembre)</w:t>
      </w:r>
    </w:p>
    <w:p w14:paraId="2DDD866E" w14:textId="77777777" w:rsidR="00FF22FC" w:rsidRPr="00FF22FC" w:rsidRDefault="00FF22FC" w:rsidP="00FF22FC">
      <w:pPr>
        <w:pStyle w:val="Sansinterligne"/>
        <w:rPr>
          <w:rFonts w:ascii="Calibri" w:eastAsia="Times New Roman" w:hAnsi="Calibri" w:cs="Calibri"/>
          <w:lang w:eastAsia="fr-FR"/>
        </w:rPr>
      </w:pPr>
    </w:p>
    <w:p w14:paraId="6E4DE531" w14:textId="774C27B3" w:rsidR="00AB3751" w:rsidRPr="009C6FA9" w:rsidRDefault="009C6FA9" w:rsidP="00CB47BE">
      <w:pPr>
        <w:tabs>
          <w:tab w:val="left" w:pos="1332"/>
          <w:tab w:val="left" w:pos="310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="00AB3751" w:rsidRPr="009C6FA9">
        <w:rPr>
          <w:b/>
          <w:bCs/>
          <w:sz w:val="24"/>
          <w:szCs w:val="24"/>
        </w:rPr>
        <w:t xml:space="preserve">7- </w:t>
      </w:r>
      <w:r w:rsidR="00DC2E46">
        <w:rPr>
          <w:b/>
          <w:bCs/>
          <w:sz w:val="24"/>
          <w:szCs w:val="24"/>
        </w:rPr>
        <w:t>L</w:t>
      </w:r>
      <w:r w:rsidR="00AB3751" w:rsidRPr="009C6FA9">
        <w:rPr>
          <w:b/>
          <w:bCs/>
          <w:sz w:val="24"/>
          <w:szCs w:val="24"/>
        </w:rPr>
        <w:t>e projet d’école</w:t>
      </w:r>
      <w:r w:rsidR="00C22F31" w:rsidRPr="009C6FA9">
        <w:rPr>
          <w:b/>
          <w:bCs/>
          <w:sz w:val="24"/>
          <w:szCs w:val="24"/>
        </w:rPr>
        <w:t> :</w:t>
      </w:r>
    </w:p>
    <w:p w14:paraId="7865483C" w14:textId="41911888" w:rsidR="00863EE2" w:rsidRPr="0023775A" w:rsidRDefault="000A3104" w:rsidP="00CB47BE">
      <w:pPr>
        <w:tabs>
          <w:tab w:val="left" w:pos="1332"/>
          <w:tab w:val="left" w:pos="3108"/>
        </w:tabs>
        <w:rPr>
          <w:sz w:val="24"/>
          <w:szCs w:val="24"/>
        </w:rPr>
      </w:pPr>
      <w:r w:rsidRPr="0023775A">
        <w:rPr>
          <w:sz w:val="24"/>
          <w:szCs w:val="24"/>
        </w:rPr>
        <w:t>Nous avons fait le bilan du projet d’école 2017/2020</w:t>
      </w:r>
      <w:r w:rsidR="00863EE2" w:rsidRPr="0023775A">
        <w:rPr>
          <w:sz w:val="24"/>
          <w:szCs w:val="24"/>
        </w:rPr>
        <w:t>.</w:t>
      </w:r>
    </w:p>
    <w:p w14:paraId="18F76941" w14:textId="1BA971B0" w:rsidR="00C22F31" w:rsidRPr="0023775A" w:rsidRDefault="00507A46" w:rsidP="00CB47BE">
      <w:pPr>
        <w:tabs>
          <w:tab w:val="left" w:pos="1332"/>
          <w:tab w:val="left" w:pos="3108"/>
        </w:tabs>
        <w:rPr>
          <w:sz w:val="24"/>
          <w:szCs w:val="24"/>
        </w:rPr>
      </w:pPr>
      <w:r w:rsidRPr="0023775A">
        <w:rPr>
          <w:sz w:val="24"/>
          <w:szCs w:val="24"/>
        </w:rPr>
        <w:t>Un repor</w:t>
      </w:r>
      <w:r w:rsidR="00733E8C" w:rsidRPr="0023775A">
        <w:rPr>
          <w:sz w:val="24"/>
          <w:szCs w:val="24"/>
        </w:rPr>
        <w:t xml:space="preserve">t d’un an a été accordé par Madame l’Inspectrice d’Académie </w:t>
      </w:r>
      <w:r w:rsidR="00863EE2" w:rsidRPr="0023775A">
        <w:rPr>
          <w:sz w:val="24"/>
          <w:szCs w:val="24"/>
        </w:rPr>
        <w:t>pour la rédaction du nouveau projet d’école. Nous travaillerons donc cette année à l’élaboration de ce nouveau proje</w:t>
      </w:r>
      <w:r w:rsidR="00DC2E46">
        <w:rPr>
          <w:sz w:val="24"/>
          <w:szCs w:val="24"/>
        </w:rPr>
        <w:t>t</w:t>
      </w:r>
      <w:r w:rsidR="00863EE2" w:rsidRPr="0023775A">
        <w:rPr>
          <w:sz w:val="24"/>
          <w:szCs w:val="24"/>
        </w:rPr>
        <w:t>.</w:t>
      </w:r>
    </w:p>
    <w:p w14:paraId="37CB2972" w14:textId="6FA25483" w:rsidR="00863EE2" w:rsidRPr="0023775A" w:rsidRDefault="00863EE2" w:rsidP="00CB47BE">
      <w:pPr>
        <w:tabs>
          <w:tab w:val="left" w:pos="1332"/>
          <w:tab w:val="left" w:pos="3108"/>
        </w:tabs>
        <w:rPr>
          <w:sz w:val="24"/>
          <w:szCs w:val="24"/>
        </w:rPr>
      </w:pPr>
      <w:r w:rsidRPr="0023775A">
        <w:rPr>
          <w:sz w:val="24"/>
          <w:szCs w:val="24"/>
        </w:rPr>
        <w:t xml:space="preserve">Nous </w:t>
      </w:r>
      <w:r w:rsidR="00E5724A" w:rsidRPr="0023775A">
        <w:rPr>
          <w:sz w:val="24"/>
          <w:szCs w:val="24"/>
        </w:rPr>
        <w:t>poursuiv</w:t>
      </w:r>
      <w:r w:rsidRPr="0023775A">
        <w:rPr>
          <w:sz w:val="24"/>
          <w:szCs w:val="24"/>
        </w:rPr>
        <w:t>ons néanmoins certaines action</w:t>
      </w:r>
      <w:r w:rsidR="006131C0">
        <w:rPr>
          <w:sz w:val="24"/>
          <w:szCs w:val="24"/>
        </w:rPr>
        <w:t>s</w:t>
      </w:r>
      <w:r w:rsidR="00E5724A" w:rsidRPr="0023775A">
        <w:rPr>
          <w:sz w:val="24"/>
          <w:szCs w:val="24"/>
        </w:rPr>
        <w:t xml:space="preserve"> : l’inventaire de la BCD, </w:t>
      </w:r>
      <w:r w:rsidR="005239E8" w:rsidRPr="0023775A">
        <w:rPr>
          <w:sz w:val="24"/>
          <w:szCs w:val="24"/>
        </w:rPr>
        <w:t>le tri des déchets en classe,</w:t>
      </w:r>
      <w:ins w:id="0" w:author="Aurélia Quilichini">
        <w:r w:rsidR="005239E8" w:rsidRPr="0023775A">
          <w:rPr>
            <w:sz w:val="24"/>
            <w:szCs w:val="24"/>
          </w:rPr>
          <w:t xml:space="preserve"> </w:t>
        </w:r>
      </w:ins>
      <w:r w:rsidR="00DC2E46">
        <w:rPr>
          <w:sz w:val="24"/>
          <w:szCs w:val="24"/>
        </w:rPr>
        <w:t>la</w:t>
      </w:r>
      <w:r w:rsidR="003D0FDE">
        <w:rPr>
          <w:sz w:val="24"/>
          <w:szCs w:val="24"/>
        </w:rPr>
        <w:t xml:space="preserve"> </w:t>
      </w:r>
      <w:r w:rsidR="00216778" w:rsidRPr="0023775A">
        <w:rPr>
          <w:sz w:val="24"/>
          <w:szCs w:val="24"/>
        </w:rPr>
        <w:t xml:space="preserve">récupération des piles et des </w:t>
      </w:r>
      <w:r w:rsidR="00E5724A" w:rsidRPr="0023775A">
        <w:rPr>
          <w:sz w:val="24"/>
          <w:szCs w:val="24"/>
        </w:rPr>
        <w:t>bouchons</w:t>
      </w:r>
      <w:r w:rsidR="008D4755" w:rsidRPr="0023775A">
        <w:rPr>
          <w:sz w:val="24"/>
          <w:szCs w:val="24"/>
        </w:rPr>
        <w:t xml:space="preserve"> (le récupérateur se situe sous le porche à l’entrée de l’école et n’est pas une poubelle pour les déchets ménagers : aluminium, sandwichs ou autres déchets retrouvés parmi les bouchons.)</w:t>
      </w:r>
    </w:p>
    <w:p w14:paraId="2402228D" w14:textId="64AEF08C" w:rsidR="006D4F40" w:rsidRPr="00DC2E46" w:rsidRDefault="00DC2E46" w:rsidP="00CB47BE">
      <w:pPr>
        <w:tabs>
          <w:tab w:val="left" w:pos="1332"/>
          <w:tab w:val="left" w:pos="310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="006D4F40" w:rsidRPr="00DC2E46">
        <w:rPr>
          <w:b/>
          <w:bCs/>
          <w:sz w:val="24"/>
          <w:szCs w:val="24"/>
        </w:rPr>
        <w:t>8- </w:t>
      </w:r>
      <w:r>
        <w:rPr>
          <w:b/>
          <w:bCs/>
          <w:sz w:val="24"/>
          <w:szCs w:val="24"/>
        </w:rPr>
        <w:t>I</w:t>
      </w:r>
      <w:r w:rsidR="006D4F40" w:rsidRPr="00DC2E46">
        <w:rPr>
          <w:b/>
          <w:bCs/>
          <w:sz w:val="24"/>
          <w:szCs w:val="24"/>
        </w:rPr>
        <w:t xml:space="preserve">nformations diverses : </w:t>
      </w:r>
    </w:p>
    <w:p w14:paraId="00946618" w14:textId="52B669E8" w:rsidR="008463AB" w:rsidRPr="0023775A" w:rsidRDefault="008463AB" w:rsidP="008D475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L</w:t>
      </w:r>
      <w:r w:rsidR="008D4755" w:rsidRPr="0023775A">
        <w:rPr>
          <w:sz w:val="24"/>
          <w:szCs w:val="24"/>
        </w:rPr>
        <w:t>’</w:t>
      </w:r>
      <w:r w:rsidRPr="0023775A">
        <w:rPr>
          <w:sz w:val="24"/>
          <w:szCs w:val="24"/>
        </w:rPr>
        <w:t>A</w:t>
      </w:r>
      <w:r w:rsidR="00EB017D" w:rsidRPr="0023775A">
        <w:rPr>
          <w:sz w:val="24"/>
          <w:szCs w:val="24"/>
        </w:rPr>
        <w:t>PC</w:t>
      </w:r>
      <w:r w:rsidR="0023775A">
        <w:rPr>
          <w:sz w:val="24"/>
          <w:szCs w:val="24"/>
        </w:rPr>
        <w:t xml:space="preserve"> : </w:t>
      </w:r>
      <w:r w:rsidR="008D4755" w:rsidRPr="0023775A">
        <w:rPr>
          <w:sz w:val="24"/>
          <w:szCs w:val="24"/>
        </w:rPr>
        <w:t>Aide Pédagogique Complémentaire : cette année, ne sont pris que les élèves de MS et GS en difficultés en numération et langage, tous les mardis de 16h30 à 17h45/16h45 à 18h</w:t>
      </w:r>
    </w:p>
    <w:p w14:paraId="7BBFD10D" w14:textId="01ABE122" w:rsidR="00216778" w:rsidRPr="0023775A" w:rsidRDefault="00216778" w:rsidP="008D475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En octobre</w:t>
      </w:r>
      <w:r w:rsidR="0023775A">
        <w:rPr>
          <w:sz w:val="24"/>
          <w:szCs w:val="24"/>
        </w:rPr>
        <w:t>,</w:t>
      </w:r>
      <w:r w:rsidRPr="0023775A">
        <w:rPr>
          <w:sz w:val="24"/>
          <w:szCs w:val="24"/>
        </w:rPr>
        <w:t xml:space="preserve"> les classes 2 et 3 se sont rendues au Parc des Marmousets.</w:t>
      </w:r>
    </w:p>
    <w:p w14:paraId="0DAAE047" w14:textId="261913FF" w:rsidR="00BE7F10" w:rsidRDefault="008D4755" w:rsidP="00BE7F10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Sorties </w:t>
      </w:r>
      <w:r w:rsidR="00BE7F10">
        <w:rPr>
          <w:sz w:val="24"/>
          <w:szCs w:val="24"/>
        </w:rPr>
        <w:t xml:space="preserve">prévues </w:t>
      </w:r>
      <w:r w:rsidRPr="0023775A">
        <w:rPr>
          <w:sz w:val="24"/>
          <w:szCs w:val="24"/>
        </w:rPr>
        <w:t>: cinéma et/ou spectacle pour chaque classe</w:t>
      </w:r>
      <w:r w:rsidR="00BE7F10">
        <w:rPr>
          <w:sz w:val="24"/>
          <w:szCs w:val="24"/>
        </w:rPr>
        <w:t xml:space="preserve"> et demande</w:t>
      </w:r>
      <w:r w:rsidR="00BE7F10" w:rsidRPr="0023775A">
        <w:rPr>
          <w:sz w:val="24"/>
          <w:szCs w:val="24"/>
        </w:rPr>
        <w:t xml:space="preserve"> d’une intervention en danse </w:t>
      </w:r>
      <w:r w:rsidR="00BE7F10">
        <w:rPr>
          <w:sz w:val="24"/>
          <w:szCs w:val="24"/>
        </w:rPr>
        <w:t xml:space="preserve">pour les </w:t>
      </w:r>
      <w:r w:rsidR="00BE7F10" w:rsidRPr="0023775A">
        <w:rPr>
          <w:sz w:val="24"/>
          <w:szCs w:val="24"/>
        </w:rPr>
        <w:t>classes</w:t>
      </w:r>
      <w:r w:rsidR="00BE7F10">
        <w:rPr>
          <w:sz w:val="24"/>
          <w:szCs w:val="24"/>
        </w:rPr>
        <w:t xml:space="preserve"> 4 (Marion Pagès) et 6 (Nathalie Mestre).</w:t>
      </w:r>
    </w:p>
    <w:p w14:paraId="5172B311" w14:textId="71A45C0E" w:rsidR="00CB62F1" w:rsidRPr="0023775A" w:rsidRDefault="00CB62F1" w:rsidP="008D475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 xml:space="preserve">Grâce à </w:t>
      </w:r>
      <w:r w:rsidR="00BE7F10">
        <w:rPr>
          <w:sz w:val="24"/>
          <w:szCs w:val="24"/>
        </w:rPr>
        <w:t>l</w:t>
      </w:r>
      <w:r>
        <w:rPr>
          <w:sz w:val="24"/>
          <w:szCs w:val="24"/>
        </w:rPr>
        <w:t>a programmation prévue par la municipalité</w:t>
      </w:r>
      <w:r w:rsidR="00BE7F10">
        <w:rPr>
          <w:sz w:val="24"/>
          <w:szCs w:val="24"/>
        </w:rPr>
        <w:t xml:space="preserve"> les</w:t>
      </w:r>
      <w:r>
        <w:rPr>
          <w:sz w:val="24"/>
          <w:szCs w:val="24"/>
        </w:rPr>
        <w:t xml:space="preserve"> élèves bénéficier</w:t>
      </w:r>
      <w:r w:rsidR="00BE7F10">
        <w:rPr>
          <w:sz w:val="24"/>
          <w:szCs w:val="24"/>
        </w:rPr>
        <w:t>ont</w:t>
      </w:r>
      <w:r>
        <w:rPr>
          <w:sz w:val="24"/>
          <w:szCs w:val="24"/>
        </w:rPr>
        <w:t xml:space="preserve"> de sorties à proximité de l’école.</w:t>
      </w:r>
    </w:p>
    <w:p w14:paraId="2CFB3254" w14:textId="3BF129CF" w:rsidR="007426FD" w:rsidRDefault="007426FD" w:rsidP="008D475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 xml:space="preserve">Blog d’école créé afin de faciliter la communication à distance, c’est aux parents de se connecter : </w:t>
      </w:r>
    </w:p>
    <w:p w14:paraId="2DDDBF52" w14:textId="72D88319" w:rsidR="007426FD" w:rsidRPr="0023775A" w:rsidRDefault="007426FD" w:rsidP="008D475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http://jeanjauresvilliers.toutemonecole.fr</w:t>
      </w:r>
    </w:p>
    <w:p w14:paraId="49798D61" w14:textId="5AAE2E17" w:rsidR="008D4755" w:rsidRPr="0023775A" w:rsidRDefault="008D4755" w:rsidP="008D475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 xml:space="preserve">Photo : cette année le photographe viendra </w:t>
      </w:r>
      <w:r w:rsidR="00CB62F1">
        <w:rPr>
          <w:sz w:val="24"/>
          <w:szCs w:val="24"/>
        </w:rPr>
        <w:t>le 8 mars.</w:t>
      </w:r>
    </w:p>
    <w:p w14:paraId="1B9D8D67" w14:textId="60ED24F1" w:rsidR="00216778" w:rsidRDefault="00216778" w:rsidP="008D4755">
      <w:pPr>
        <w:tabs>
          <w:tab w:val="left" w:pos="1332"/>
        </w:tabs>
        <w:rPr>
          <w:sz w:val="24"/>
          <w:szCs w:val="24"/>
        </w:rPr>
      </w:pPr>
      <w:r w:rsidRPr="0023775A">
        <w:rPr>
          <w:sz w:val="24"/>
          <w:szCs w:val="24"/>
        </w:rPr>
        <w:t>En juin les classes de grande section bénéficieront de 4 séances de piscine.</w:t>
      </w:r>
    </w:p>
    <w:p w14:paraId="04AF2CD0" w14:textId="4DD08F8B" w:rsidR="00CB62F1" w:rsidRDefault="00CB62F1" w:rsidP="008D475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Mme Martins signale qu’un parent constate que les poubelles de l’immeuble ne sont pas rentrées au moment de l’ouverture de l’école et s’inquiète quant à la sécurité des enfants.</w:t>
      </w:r>
    </w:p>
    <w:p w14:paraId="3CEA56A0" w14:textId="77E8951B" w:rsidR="00CB62F1" w:rsidRPr="0023775A" w:rsidRDefault="00CB62F1" w:rsidP="008D4755">
      <w:pPr>
        <w:tabs>
          <w:tab w:val="left" w:pos="1332"/>
        </w:tabs>
        <w:rPr>
          <w:sz w:val="24"/>
          <w:szCs w:val="24"/>
        </w:rPr>
      </w:pPr>
      <w:r>
        <w:rPr>
          <w:sz w:val="24"/>
          <w:szCs w:val="24"/>
        </w:rPr>
        <w:t>Mme Chétard répond que la mairie appellera le gardien pour lui demander de ranger les poubelles au moment de l’ouverture de l’école.</w:t>
      </w:r>
    </w:p>
    <w:p w14:paraId="408B548D" w14:textId="2C44A7FB" w:rsidR="00CB47BE" w:rsidRDefault="00D0334C" w:rsidP="00CB47BE">
      <w:pPr>
        <w:tabs>
          <w:tab w:val="left" w:pos="1332"/>
          <w:tab w:val="left" w:pos="3108"/>
        </w:tabs>
      </w:pPr>
      <w:r>
        <w:t>(Fin de la séance :</w:t>
      </w:r>
      <w:r w:rsidR="00CB62F1">
        <w:t xml:space="preserve"> 19h</w:t>
      </w:r>
      <w:r>
        <w:t>)</w:t>
      </w:r>
    </w:p>
    <w:p w14:paraId="048566A8" w14:textId="207A917F" w:rsidR="00AB19F5" w:rsidRDefault="00AB19F5" w:rsidP="00AB19F5"/>
    <w:sectPr w:rsidR="00AB19F5" w:rsidSect="00237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2068"/>
    <w:multiLevelType w:val="hybridMultilevel"/>
    <w:tmpl w:val="24C62C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4B62"/>
    <w:multiLevelType w:val="hybridMultilevel"/>
    <w:tmpl w:val="71F8C6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rélia Quilichini">
    <w15:presenceInfo w15:providerId="Windows Live" w15:userId="11f9b96b7f9a69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F5"/>
    <w:rsid w:val="00014955"/>
    <w:rsid w:val="000201FD"/>
    <w:rsid w:val="0002636E"/>
    <w:rsid w:val="0003056A"/>
    <w:rsid w:val="0007670D"/>
    <w:rsid w:val="000A0A75"/>
    <w:rsid w:val="000A3104"/>
    <w:rsid w:val="000C2A0F"/>
    <w:rsid w:val="000C2E04"/>
    <w:rsid w:val="000D1A03"/>
    <w:rsid w:val="00110C7A"/>
    <w:rsid w:val="001538FD"/>
    <w:rsid w:val="00170D1F"/>
    <w:rsid w:val="0017484E"/>
    <w:rsid w:val="001A3C81"/>
    <w:rsid w:val="001C1A10"/>
    <w:rsid w:val="001D397F"/>
    <w:rsid w:val="001E09A9"/>
    <w:rsid w:val="001F4097"/>
    <w:rsid w:val="00203130"/>
    <w:rsid w:val="00216778"/>
    <w:rsid w:val="002169E6"/>
    <w:rsid w:val="0023775A"/>
    <w:rsid w:val="002A0339"/>
    <w:rsid w:val="002C0C3C"/>
    <w:rsid w:val="002C41D9"/>
    <w:rsid w:val="002E58B4"/>
    <w:rsid w:val="002F5F61"/>
    <w:rsid w:val="00321305"/>
    <w:rsid w:val="00340288"/>
    <w:rsid w:val="00381278"/>
    <w:rsid w:val="00384BBD"/>
    <w:rsid w:val="00386DB1"/>
    <w:rsid w:val="00391F29"/>
    <w:rsid w:val="003A513A"/>
    <w:rsid w:val="003B7667"/>
    <w:rsid w:val="003D0FDE"/>
    <w:rsid w:val="003D374D"/>
    <w:rsid w:val="003E6B0E"/>
    <w:rsid w:val="003F3C1A"/>
    <w:rsid w:val="00412304"/>
    <w:rsid w:val="00441DF4"/>
    <w:rsid w:val="00451900"/>
    <w:rsid w:val="00471A41"/>
    <w:rsid w:val="004B38C4"/>
    <w:rsid w:val="004C545D"/>
    <w:rsid w:val="00507A46"/>
    <w:rsid w:val="005239E8"/>
    <w:rsid w:val="00525883"/>
    <w:rsid w:val="00530445"/>
    <w:rsid w:val="005A5A32"/>
    <w:rsid w:val="005A5A3F"/>
    <w:rsid w:val="005C342B"/>
    <w:rsid w:val="005D2E34"/>
    <w:rsid w:val="005D7F4C"/>
    <w:rsid w:val="00600F5F"/>
    <w:rsid w:val="006131C0"/>
    <w:rsid w:val="00622FD6"/>
    <w:rsid w:val="00670D4C"/>
    <w:rsid w:val="006908F0"/>
    <w:rsid w:val="006B67DD"/>
    <w:rsid w:val="006D4F40"/>
    <w:rsid w:val="006E1AA8"/>
    <w:rsid w:val="006F158A"/>
    <w:rsid w:val="00714705"/>
    <w:rsid w:val="007310E2"/>
    <w:rsid w:val="00733E8C"/>
    <w:rsid w:val="007426FD"/>
    <w:rsid w:val="00775CFF"/>
    <w:rsid w:val="00777AC5"/>
    <w:rsid w:val="00796B3C"/>
    <w:rsid w:val="007B6FFD"/>
    <w:rsid w:val="007C6DD6"/>
    <w:rsid w:val="007C7863"/>
    <w:rsid w:val="007D4533"/>
    <w:rsid w:val="007E3A02"/>
    <w:rsid w:val="007F55C1"/>
    <w:rsid w:val="008008C5"/>
    <w:rsid w:val="008035ED"/>
    <w:rsid w:val="008463AB"/>
    <w:rsid w:val="008617A3"/>
    <w:rsid w:val="00863EE2"/>
    <w:rsid w:val="00865404"/>
    <w:rsid w:val="00893981"/>
    <w:rsid w:val="008B33D5"/>
    <w:rsid w:val="008D4755"/>
    <w:rsid w:val="00924AD6"/>
    <w:rsid w:val="00943977"/>
    <w:rsid w:val="0095392E"/>
    <w:rsid w:val="00975A2B"/>
    <w:rsid w:val="009A36FA"/>
    <w:rsid w:val="009B2F89"/>
    <w:rsid w:val="009C3ECC"/>
    <w:rsid w:val="009C6FA9"/>
    <w:rsid w:val="009E6CD5"/>
    <w:rsid w:val="009F275F"/>
    <w:rsid w:val="00A242F9"/>
    <w:rsid w:val="00A60B4B"/>
    <w:rsid w:val="00A61686"/>
    <w:rsid w:val="00A67444"/>
    <w:rsid w:val="00A76B62"/>
    <w:rsid w:val="00A77C42"/>
    <w:rsid w:val="00A8521B"/>
    <w:rsid w:val="00A93201"/>
    <w:rsid w:val="00A93E4D"/>
    <w:rsid w:val="00A962BD"/>
    <w:rsid w:val="00AA7931"/>
    <w:rsid w:val="00AB19F5"/>
    <w:rsid w:val="00AB3751"/>
    <w:rsid w:val="00AC2165"/>
    <w:rsid w:val="00AE4D93"/>
    <w:rsid w:val="00AF6130"/>
    <w:rsid w:val="00B21825"/>
    <w:rsid w:val="00B32423"/>
    <w:rsid w:val="00B46BA3"/>
    <w:rsid w:val="00B66D80"/>
    <w:rsid w:val="00B67497"/>
    <w:rsid w:val="00B752E7"/>
    <w:rsid w:val="00BC68AC"/>
    <w:rsid w:val="00BE7F10"/>
    <w:rsid w:val="00C22F31"/>
    <w:rsid w:val="00C67B2D"/>
    <w:rsid w:val="00C74164"/>
    <w:rsid w:val="00C8088E"/>
    <w:rsid w:val="00C87C97"/>
    <w:rsid w:val="00C97F99"/>
    <w:rsid w:val="00CB47BE"/>
    <w:rsid w:val="00CB5D11"/>
    <w:rsid w:val="00CB62F1"/>
    <w:rsid w:val="00CD3C94"/>
    <w:rsid w:val="00CD556E"/>
    <w:rsid w:val="00D0334C"/>
    <w:rsid w:val="00D1691E"/>
    <w:rsid w:val="00D664C9"/>
    <w:rsid w:val="00D81B8A"/>
    <w:rsid w:val="00D81E17"/>
    <w:rsid w:val="00D823AB"/>
    <w:rsid w:val="00DC1278"/>
    <w:rsid w:val="00DC2E46"/>
    <w:rsid w:val="00DD66F9"/>
    <w:rsid w:val="00E3158B"/>
    <w:rsid w:val="00E33A03"/>
    <w:rsid w:val="00E5724A"/>
    <w:rsid w:val="00E60E32"/>
    <w:rsid w:val="00E91B9C"/>
    <w:rsid w:val="00E92A3B"/>
    <w:rsid w:val="00EB017D"/>
    <w:rsid w:val="00EB3402"/>
    <w:rsid w:val="00ED6A88"/>
    <w:rsid w:val="00ED736B"/>
    <w:rsid w:val="00EE0509"/>
    <w:rsid w:val="00EE1BD4"/>
    <w:rsid w:val="00EE1F61"/>
    <w:rsid w:val="00F00703"/>
    <w:rsid w:val="00F02158"/>
    <w:rsid w:val="00F41CEA"/>
    <w:rsid w:val="00F556AE"/>
    <w:rsid w:val="00F865D8"/>
    <w:rsid w:val="00F867FB"/>
    <w:rsid w:val="00FA5BFB"/>
    <w:rsid w:val="00FC1726"/>
    <w:rsid w:val="00FF2124"/>
    <w:rsid w:val="00FF22FC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7788"/>
  <w15:chartTrackingRefBased/>
  <w15:docId w15:val="{1B6C210B-4530-434A-B5FF-1B13AC0F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19F5"/>
    <w:pPr>
      <w:ind w:left="720"/>
      <w:contextualSpacing/>
    </w:pPr>
  </w:style>
  <w:style w:type="paragraph" w:styleId="Rvision">
    <w:name w:val="Revision"/>
    <w:hidden/>
    <w:uiPriority w:val="99"/>
    <w:semiHidden/>
    <w:rsid w:val="00EB017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17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3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96B3C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5C34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C342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1515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Aurélia Quilichini</dc:creator>
  <cp:keywords/>
  <dc:description/>
  <cp:lastModifiedBy>Aurélia Quilichini</cp:lastModifiedBy>
  <cp:revision>13</cp:revision>
  <dcterms:created xsi:type="dcterms:W3CDTF">2020-11-04T09:43:00Z</dcterms:created>
  <dcterms:modified xsi:type="dcterms:W3CDTF">2020-11-10T14:22:00Z</dcterms:modified>
</cp:coreProperties>
</file>